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428A" w14:textId="77777777" w:rsidR="002A2DBE" w:rsidRPr="00046791" w:rsidRDefault="002A2DBE" w:rsidP="002A2DBE">
      <w:pPr>
        <w:spacing w:after="0"/>
        <w:ind w:firstLine="709"/>
        <w:jc w:val="center"/>
        <w:rPr>
          <w:rFonts w:ascii="Times New Roman" w:eastAsia="Times New Roman" w:hAnsi="Times New Roman" w:cs="Times New Roman"/>
          <w:b/>
          <w:kern w:val="0"/>
          <w:sz w:val="24"/>
          <w:szCs w:val="24"/>
          <w:lang w:val="ro-RO"/>
          <w14:ligatures w14:val="none"/>
        </w:rPr>
      </w:pPr>
      <w:r w:rsidRPr="00046791">
        <w:rPr>
          <w:rFonts w:ascii="Times New Roman" w:eastAsia="Times New Roman" w:hAnsi="Times New Roman" w:cs="Times New Roman"/>
          <w:b/>
          <w:kern w:val="0"/>
          <w:sz w:val="24"/>
          <w:szCs w:val="24"/>
          <w:lang w:val="ro-RO"/>
          <w14:ligatures w14:val="none"/>
        </w:rPr>
        <w:t>TABEL DE CONCORDANȚĂ</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5286"/>
        <w:gridCol w:w="6232"/>
        <w:gridCol w:w="1558"/>
        <w:gridCol w:w="1264"/>
        <w:tblGridChange w:id="0">
          <w:tblGrid>
            <w:gridCol w:w="964"/>
            <w:gridCol w:w="5286"/>
            <w:gridCol w:w="94"/>
            <w:gridCol w:w="6138"/>
            <w:gridCol w:w="187"/>
            <w:gridCol w:w="1371"/>
            <w:gridCol w:w="210"/>
            <w:gridCol w:w="1054"/>
            <w:gridCol w:w="229"/>
          </w:tblGrid>
        </w:tblGridChange>
      </w:tblGrid>
      <w:tr w:rsidR="002A2DBE" w:rsidRPr="00046791" w14:paraId="0894FEF7" w14:textId="77777777" w:rsidTr="00C74D4F">
        <w:tc>
          <w:tcPr>
            <w:tcW w:w="315" w:type="pct"/>
            <w:hideMark/>
          </w:tcPr>
          <w:p w14:paraId="4216B2D3" w14:textId="77777777" w:rsidR="002A2DBE" w:rsidRPr="00046791" w:rsidRDefault="002A2DBE"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1</w:t>
            </w:r>
          </w:p>
        </w:tc>
        <w:tc>
          <w:tcPr>
            <w:tcW w:w="4685" w:type="pct"/>
            <w:gridSpan w:val="4"/>
            <w:hideMark/>
          </w:tcPr>
          <w:p w14:paraId="7BD72AE1" w14:textId="28B402DC" w:rsidR="002A2DBE" w:rsidRPr="00046791" w:rsidRDefault="006C5FA0"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CONCLUZII PRIVIND CELE MAI BUNE TEHNICI DISPONIBILE (BAT) PENTRU INCINERAREA DEȘEURILOR</w:t>
            </w:r>
          </w:p>
        </w:tc>
      </w:tr>
      <w:tr w:rsidR="002A2DBE" w:rsidRPr="00046791" w14:paraId="6B8336AC" w14:textId="77777777" w:rsidTr="00C74D4F">
        <w:tc>
          <w:tcPr>
            <w:tcW w:w="315" w:type="pct"/>
            <w:hideMark/>
          </w:tcPr>
          <w:p w14:paraId="5705FBB5" w14:textId="77777777" w:rsidR="002A2DBE" w:rsidRPr="00046791" w:rsidRDefault="002A2DBE"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2</w:t>
            </w:r>
          </w:p>
        </w:tc>
        <w:tc>
          <w:tcPr>
            <w:tcW w:w="4685" w:type="pct"/>
            <w:gridSpan w:val="4"/>
            <w:hideMark/>
          </w:tcPr>
          <w:p w14:paraId="1B962E84" w14:textId="77777777" w:rsidR="002A2DBE" w:rsidRPr="00046791" w:rsidRDefault="002A2DBE"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Titlul proiectului de act normativ național</w:t>
            </w:r>
          </w:p>
        </w:tc>
      </w:tr>
      <w:tr w:rsidR="002A2DBE" w:rsidRPr="00046791" w14:paraId="3AE310F1" w14:textId="77777777" w:rsidTr="00C74D4F">
        <w:tc>
          <w:tcPr>
            <w:tcW w:w="315" w:type="pct"/>
            <w:hideMark/>
          </w:tcPr>
          <w:p w14:paraId="23D55195" w14:textId="77777777" w:rsidR="002A2DBE" w:rsidRPr="00046791" w:rsidRDefault="002A2DBE"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3</w:t>
            </w:r>
          </w:p>
        </w:tc>
        <w:tc>
          <w:tcPr>
            <w:tcW w:w="4685" w:type="pct"/>
            <w:gridSpan w:val="4"/>
            <w:hideMark/>
          </w:tcPr>
          <w:p w14:paraId="49A78696" w14:textId="77777777" w:rsidR="002A2DBE" w:rsidRPr="00046791" w:rsidRDefault="002A2DBE" w:rsidP="00C74D4F">
            <w:pPr>
              <w:spacing w:after="0"/>
              <w:ind w:right="-121"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Gradul general de compatibilitate</w:t>
            </w:r>
          </w:p>
        </w:tc>
      </w:tr>
      <w:tr w:rsidR="002A2DBE" w:rsidRPr="00046791" w14:paraId="419EC6CD" w14:textId="77777777" w:rsidTr="00C74D4F">
        <w:tc>
          <w:tcPr>
            <w:tcW w:w="315" w:type="pct"/>
          </w:tcPr>
          <w:p w14:paraId="340DCF55" w14:textId="77777777" w:rsidR="002A2DBE" w:rsidRPr="00046791" w:rsidRDefault="002A2DBE"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4</w:t>
            </w:r>
          </w:p>
        </w:tc>
        <w:tc>
          <w:tcPr>
            <w:tcW w:w="4685" w:type="pct"/>
            <w:gridSpan w:val="4"/>
          </w:tcPr>
          <w:p w14:paraId="10D7CB4B" w14:textId="77777777" w:rsidR="002A2DBE" w:rsidRPr="00046791" w:rsidRDefault="002A2DBE"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 xml:space="preserve">Autoritatea/persoana responsabilă </w:t>
            </w:r>
          </w:p>
        </w:tc>
      </w:tr>
      <w:tr w:rsidR="002A2DBE" w:rsidRPr="00046791" w14:paraId="10DAB0AC" w14:textId="77777777" w:rsidTr="00C74D4F">
        <w:tc>
          <w:tcPr>
            <w:tcW w:w="315" w:type="pct"/>
          </w:tcPr>
          <w:p w14:paraId="033D760D" w14:textId="77777777" w:rsidR="002A2DBE" w:rsidRPr="00046791" w:rsidRDefault="002A2DBE"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5</w:t>
            </w:r>
          </w:p>
        </w:tc>
        <w:tc>
          <w:tcPr>
            <w:tcW w:w="4685" w:type="pct"/>
            <w:gridSpan w:val="4"/>
          </w:tcPr>
          <w:p w14:paraId="67E68073" w14:textId="77777777" w:rsidR="002A2DBE" w:rsidRPr="00046791" w:rsidRDefault="002A2DBE" w:rsidP="00C74D4F">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Data întocmirii/actualizării</w:t>
            </w:r>
          </w:p>
        </w:tc>
      </w:tr>
      <w:tr w:rsidR="0099655A" w:rsidRPr="00046791" w14:paraId="49AA494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2042" w:type="pct"/>
            <w:gridSpan w:val="2"/>
            <w:tcBorders>
              <w:top w:val="single" w:sz="4" w:space="0" w:color="auto"/>
              <w:left w:val="single" w:sz="4" w:space="0" w:color="auto"/>
              <w:right w:val="single" w:sz="4" w:space="0" w:color="auto"/>
            </w:tcBorders>
            <w:hideMark/>
          </w:tcPr>
          <w:p w14:paraId="30B86863" w14:textId="77777777" w:rsidR="002A2DBE" w:rsidRPr="00046791" w:rsidRDefault="002A2DBE" w:rsidP="00C74D4F">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Actul Uniunii Europene</w:t>
            </w:r>
          </w:p>
          <w:p w14:paraId="2D8976C2" w14:textId="77777777" w:rsidR="002A2DBE" w:rsidRPr="00046791" w:rsidRDefault="002A2DBE" w:rsidP="00C74D4F">
            <w:pPr>
              <w:spacing w:after="0"/>
              <w:rPr>
                <w:rFonts w:ascii="Times New Roman" w:eastAsia="Times New Roman" w:hAnsi="Times New Roman" w:cs="Times New Roman"/>
                <w:b/>
                <w:kern w:val="0"/>
                <w:sz w:val="20"/>
                <w:szCs w:val="20"/>
                <w:lang w:val="ro-RO"/>
                <w14:ligatures w14:val="none"/>
              </w:rPr>
            </w:pPr>
          </w:p>
          <w:p w14:paraId="0D9DAD52" w14:textId="77777777" w:rsidR="002A2DBE" w:rsidRPr="00046791" w:rsidRDefault="002A2DBE" w:rsidP="00C74D4F">
            <w:pPr>
              <w:spacing w:after="0"/>
              <w:ind w:firstLine="22"/>
              <w:jc w:val="center"/>
              <w:rPr>
                <w:rFonts w:ascii="Times New Roman" w:eastAsia="Times New Roman" w:hAnsi="Times New Roman" w:cs="Times New Roman"/>
                <w:b/>
                <w:kern w:val="0"/>
                <w:sz w:val="20"/>
                <w:szCs w:val="20"/>
                <w:lang w:val="ro-RO"/>
                <w14:ligatures w14:val="none"/>
              </w:rPr>
            </w:pPr>
          </w:p>
        </w:tc>
        <w:tc>
          <w:tcPr>
            <w:tcW w:w="2036" w:type="pct"/>
            <w:tcBorders>
              <w:top w:val="single" w:sz="4" w:space="0" w:color="auto"/>
              <w:left w:val="single" w:sz="4" w:space="0" w:color="auto"/>
              <w:right w:val="single" w:sz="4" w:space="0" w:color="auto"/>
            </w:tcBorders>
            <w:hideMark/>
          </w:tcPr>
          <w:p w14:paraId="750EE925" w14:textId="77777777" w:rsidR="002A2DBE" w:rsidRPr="0004679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Proiectul de act normativ național</w:t>
            </w:r>
          </w:p>
          <w:p w14:paraId="58131FC9" w14:textId="77777777" w:rsidR="002A2DBE" w:rsidRPr="0004679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right w:val="single" w:sz="4" w:space="0" w:color="auto"/>
            </w:tcBorders>
            <w:hideMark/>
          </w:tcPr>
          <w:p w14:paraId="400D3DC4" w14:textId="53091561" w:rsidR="002A2DBE" w:rsidRPr="0004679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Gradul de compatibilitate</w:t>
            </w:r>
          </w:p>
          <w:p w14:paraId="57076D21" w14:textId="77777777" w:rsidR="002A2DBE" w:rsidRPr="0004679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c>
          <w:tcPr>
            <w:tcW w:w="413" w:type="pct"/>
            <w:tcBorders>
              <w:top w:val="single" w:sz="4" w:space="0" w:color="auto"/>
              <w:left w:val="single" w:sz="4" w:space="0" w:color="auto"/>
              <w:right w:val="single" w:sz="4" w:space="0" w:color="auto"/>
            </w:tcBorders>
            <w:hideMark/>
          </w:tcPr>
          <w:p w14:paraId="52F27E87" w14:textId="77777777" w:rsidR="002A2DBE" w:rsidRPr="0004679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Observații</w:t>
            </w:r>
          </w:p>
          <w:p w14:paraId="3BECDE54" w14:textId="77777777" w:rsidR="002A2DBE" w:rsidRPr="0004679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p w14:paraId="091A1BD4" w14:textId="77777777" w:rsidR="002A2DBE" w:rsidRPr="0004679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r>
      <w:tr w:rsidR="0099655A" w:rsidRPr="00046791" w14:paraId="7BBAF27B"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2042" w:type="pct"/>
            <w:gridSpan w:val="2"/>
            <w:tcBorders>
              <w:top w:val="single" w:sz="4" w:space="0" w:color="auto"/>
              <w:left w:val="single" w:sz="4" w:space="0" w:color="auto"/>
              <w:right w:val="single" w:sz="4" w:space="0" w:color="auto"/>
            </w:tcBorders>
          </w:tcPr>
          <w:p w14:paraId="24CA7B58" w14:textId="77777777" w:rsidR="002A2DBE" w:rsidRPr="00046791" w:rsidRDefault="002A2DBE" w:rsidP="00C74D4F">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6</w:t>
            </w:r>
          </w:p>
        </w:tc>
        <w:tc>
          <w:tcPr>
            <w:tcW w:w="2036" w:type="pct"/>
            <w:tcBorders>
              <w:top w:val="single" w:sz="4" w:space="0" w:color="auto"/>
              <w:left w:val="single" w:sz="4" w:space="0" w:color="auto"/>
              <w:right w:val="single" w:sz="4" w:space="0" w:color="auto"/>
            </w:tcBorders>
          </w:tcPr>
          <w:p w14:paraId="06EAA22F" w14:textId="77777777" w:rsidR="002A2DBE" w:rsidRPr="00046791" w:rsidRDefault="002A2DBE" w:rsidP="00C74D4F">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7</w:t>
            </w:r>
          </w:p>
        </w:tc>
        <w:tc>
          <w:tcPr>
            <w:tcW w:w="509" w:type="pct"/>
            <w:tcBorders>
              <w:top w:val="single" w:sz="4" w:space="0" w:color="auto"/>
              <w:left w:val="single" w:sz="4" w:space="0" w:color="auto"/>
              <w:right w:val="single" w:sz="4" w:space="0" w:color="auto"/>
            </w:tcBorders>
          </w:tcPr>
          <w:p w14:paraId="725C95ED" w14:textId="77777777" w:rsidR="002A2DBE" w:rsidRPr="00046791" w:rsidRDefault="002A2DBE" w:rsidP="00C74D4F">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8</w:t>
            </w:r>
          </w:p>
        </w:tc>
        <w:tc>
          <w:tcPr>
            <w:tcW w:w="413" w:type="pct"/>
            <w:tcBorders>
              <w:top w:val="single" w:sz="4" w:space="0" w:color="auto"/>
              <w:left w:val="single" w:sz="4" w:space="0" w:color="auto"/>
              <w:right w:val="single" w:sz="4" w:space="0" w:color="auto"/>
            </w:tcBorders>
          </w:tcPr>
          <w:p w14:paraId="64F08F6B" w14:textId="77777777" w:rsidR="002A2DBE" w:rsidRPr="00046791" w:rsidRDefault="002A2DBE" w:rsidP="00C74D4F">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9</w:t>
            </w:r>
          </w:p>
        </w:tc>
      </w:tr>
      <w:tr w:rsidR="0099655A" w:rsidRPr="00046791" w14:paraId="4AA5B11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2042" w:type="pct"/>
            <w:gridSpan w:val="2"/>
            <w:tcBorders>
              <w:top w:val="single" w:sz="4" w:space="0" w:color="auto"/>
              <w:left w:val="single" w:sz="4" w:space="0" w:color="auto"/>
              <w:right w:val="single" w:sz="4" w:space="0" w:color="auto"/>
            </w:tcBorders>
          </w:tcPr>
          <w:p w14:paraId="55B68CF0" w14:textId="71E939B4" w:rsidR="002A2DBE" w:rsidRPr="00046791" w:rsidRDefault="006C5FA0" w:rsidP="00C74D4F">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bCs/>
                <w:kern w:val="0"/>
                <w:sz w:val="20"/>
                <w:szCs w:val="20"/>
                <w:lang w:val="en-US"/>
                <w14:ligatures w14:val="none"/>
              </w:rPr>
              <w:t>CONCLUZII PRIVIND CELE MAI BUNE TEHNICI DISPONIBILE (BAT) PENTRU INCINERAREA DEȘEURILOR</w:t>
            </w:r>
          </w:p>
        </w:tc>
        <w:tc>
          <w:tcPr>
            <w:tcW w:w="2036" w:type="pct"/>
            <w:tcBorders>
              <w:top w:val="single" w:sz="4" w:space="0" w:color="auto"/>
              <w:left w:val="single" w:sz="4" w:space="0" w:color="auto"/>
              <w:right w:val="single" w:sz="4" w:space="0" w:color="auto"/>
            </w:tcBorders>
          </w:tcPr>
          <w:p w14:paraId="5749A5C2" w14:textId="25F297D3" w:rsidR="002A2DBE" w:rsidRPr="00046791" w:rsidRDefault="002A2DBE" w:rsidP="002A2DBE">
            <w:pPr>
              <w:spacing w:after="0"/>
              <w:ind w:firstLine="22"/>
              <w:jc w:val="center"/>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kern w:val="0"/>
                <w:sz w:val="20"/>
                <w:szCs w:val="20"/>
                <w:lang w:val="ro-RO"/>
                <w14:ligatures w14:val="none"/>
              </w:rPr>
              <w:t xml:space="preserve">Proiectul </w:t>
            </w:r>
            <w:del w:id="1" w:author="Direcția politici de prevenire a poluării" w:date="2025-08-12T12:41:00Z" w16du:dateUtc="2025-08-12T09:41:00Z">
              <w:r w:rsidRPr="00046791" w:rsidDel="0026045B">
                <w:rPr>
                  <w:rFonts w:ascii="Times New Roman" w:eastAsia="Times New Roman" w:hAnsi="Times New Roman" w:cs="Times New Roman"/>
                  <w:b/>
                  <w:kern w:val="0"/>
                  <w:sz w:val="20"/>
                  <w:szCs w:val="20"/>
                  <w:lang w:val="ro-RO"/>
                  <w14:ligatures w14:val="none"/>
                </w:rPr>
                <w:delText xml:space="preserve"> </w:delText>
              </w:r>
            </w:del>
            <w:r w:rsidRPr="00046791">
              <w:rPr>
                <w:rFonts w:ascii="Times New Roman" w:eastAsia="Times New Roman" w:hAnsi="Times New Roman" w:cs="Times New Roman"/>
                <w:b/>
                <w:kern w:val="0"/>
                <w:sz w:val="20"/>
                <w:szCs w:val="20"/>
                <w:lang w:val="ro-RO"/>
                <w14:ligatures w14:val="none"/>
              </w:rPr>
              <w:t xml:space="preserve">Ordinului ministrului mediului cu privire la aprobarea </w:t>
            </w:r>
            <w:r w:rsidR="006C5FA0" w:rsidRPr="00046791">
              <w:rPr>
                <w:rFonts w:ascii="Times New Roman" w:eastAsia="Times New Roman" w:hAnsi="Times New Roman" w:cs="Times New Roman"/>
                <w:b/>
                <w:kern w:val="0"/>
                <w:sz w:val="20"/>
                <w:szCs w:val="20"/>
                <w:lang w:val="ro-RO"/>
                <w14:ligatures w14:val="none"/>
              </w:rPr>
              <w:t>concluziilor</w:t>
            </w:r>
            <w:r w:rsidRPr="00046791">
              <w:rPr>
                <w:rFonts w:ascii="Times New Roman" w:eastAsia="Times New Roman" w:hAnsi="Times New Roman" w:cs="Times New Roman"/>
                <w:b/>
                <w:kern w:val="0"/>
                <w:sz w:val="20"/>
                <w:szCs w:val="20"/>
                <w:lang w:val="ro-RO"/>
                <w14:ligatures w14:val="none"/>
              </w:rPr>
              <w:t xml:space="preserve"> </w:t>
            </w:r>
            <w:r w:rsidR="006C5FA0" w:rsidRPr="00046791">
              <w:rPr>
                <w:rFonts w:ascii="Times New Roman" w:eastAsia="Times New Roman" w:hAnsi="Times New Roman" w:cs="Times New Roman"/>
                <w:b/>
                <w:kern w:val="0"/>
                <w:sz w:val="20"/>
                <w:szCs w:val="20"/>
                <w:lang w:val="ro-RO"/>
                <w14:ligatures w14:val="none"/>
              </w:rPr>
              <w:t>privind cele mai bune tehnici disponibile (BAT) pentru incinerarea deșeurilor</w:t>
            </w:r>
          </w:p>
        </w:tc>
        <w:tc>
          <w:tcPr>
            <w:tcW w:w="509" w:type="pct"/>
            <w:tcBorders>
              <w:top w:val="single" w:sz="4" w:space="0" w:color="auto"/>
              <w:left w:val="single" w:sz="4" w:space="0" w:color="auto"/>
              <w:right w:val="single" w:sz="4" w:space="0" w:color="auto"/>
            </w:tcBorders>
          </w:tcPr>
          <w:p w14:paraId="3F68E3C3" w14:textId="77777777" w:rsidR="002A2DBE" w:rsidRPr="00046791" w:rsidRDefault="002A2DBE"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413" w:type="pct"/>
            <w:tcBorders>
              <w:top w:val="single" w:sz="4" w:space="0" w:color="auto"/>
              <w:left w:val="single" w:sz="4" w:space="0" w:color="auto"/>
              <w:right w:val="single" w:sz="4" w:space="0" w:color="auto"/>
            </w:tcBorders>
          </w:tcPr>
          <w:p w14:paraId="35F672FA" w14:textId="77777777" w:rsidR="002A2DBE" w:rsidRPr="00046791" w:rsidRDefault="002A2DBE"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7BD1EDD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113E82B" w14:textId="77777777" w:rsidR="00D21480" w:rsidRPr="00046791" w:rsidRDefault="00D21480" w:rsidP="00EC537D">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DOMENIUL DE APLICARE</w:t>
            </w:r>
          </w:p>
          <w:p w14:paraId="43BE8693" w14:textId="77777777" w:rsidR="00D21480" w:rsidRPr="00046791" w:rsidRDefault="00D21480"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Prezentele concluzii privind BAT se referă la următoarele activități menționate în anexa I la Directiva 2010/75/UE:</w:t>
            </w:r>
          </w:p>
          <w:p w14:paraId="7F3D7DC8" w14:textId="61F15883" w:rsidR="00D21480" w:rsidRPr="00046791" w:rsidRDefault="00D21480"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5.2. Eliminarea sau recuperarea deșeurilor în instalații de incinerare a deșeurilor:</w:t>
            </w:r>
          </w:p>
          <w:p w14:paraId="6460CEF2" w14:textId="052EEE4D" w:rsidR="00D21480" w:rsidRPr="00046791" w:rsidRDefault="00D21480"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 în cazul deșeurilor nepericuloase, cu o capacitate de peste 3 tone pe oră;</w:t>
            </w:r>
          </w:p>
        </w:tc>
        <w:tc>
          <w:tcPr>
            <w:tcW w:w="2036" w:type="pct"/>
            <w:tcBorders>
              <w:top w:val="single" w:sz="4" w:space="0" w:color="auto"/>
              <w:left w:val="single" w:sz="4" w:space="0" w:color="auto"/>
              <w:bottom w:val="single" w:sz="4" w:space="0" w:color="auto"/>
              <w:right w:val="single" w:sz="4" w:space="0" w:color="auto"/>
            </w:tcBorders>
          </w:tcPr>
          <w:p w14:paraId="1DEEC372" w14:textId="77777777" w:rsidR="00D21480" w:rsidRPr="00046791" w:rsidRDefault="00D21480" w:rsidP="00ED54EC">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DOMENIUL DE APLICARE</w:t>
            </w:r>
          </w:p>
          <w:p w14:paraId="165446DA" w14:textId="77777777" w:rsidR="000F06ED" w:rsidRPr="00046791" w:rsidRDefault="000F06ED" w:rsidP="000F06ED">
            <w:pPr>
              <w:spacing w:after="0"/>
              <w:rPr>
                <w:ins w:id="2" w:author="Direcția politici de prevenire a poluării" w:date="2025-08-11T16:21:00Z" w16du:dateUtc="2025-08-11T13:21:00Z"/>
                <w:rFonts w:ascii="Times New Roman" w:hAnsi="Times New Roman" w:cs="Times New Roman"/>
                <w:sz w:val="20"/>
                <w:szCs w:val="20"/>
                <w:lang w:val="ro-RO"/>
              </w:rPr>
            </w:pPr>
            <w:ins w:id="3" w:author="Direcția politici de prevenire a poluării" w:date="2025-08-11T16:21:00Z" w16du:dateUtc="2025-08-11T13:21:00Z">
              <w:r w:rsidRPr="00046791">
                <w:rPr>
                  <w:rFonts w:ascii="Times New Roman" w:hAnsi="Times New Roman" w:cs="Times New Roman"/>
                  <w:sz w:val="20"/>
                  <w:szCs w:val="20"/>
                  <w:lang w:val="ro-RO"/>
                  <w:rPrChange w:id="4" w:author="Direcția politici de prevenire a poluării" w:date="2025-08-12T16:19:00Z" w16du:dateUtc="2025-08-12T13:19:00Z">
                    <w:rPr>
                      <w:rFonts w:ascii="Times New Roman" w:hAnsi="Times New Roman" w:cs="Times New Roman"/>
                      <w:sz w:val="28"/>
                      <w:szCs w:val="28"/>
                      <w:lang w:val="ro-RO"/>
                    </w:rPr>
                  </w:rPrChange>
                </w:rPr>
                <w:t xml:space="preserve">Prezentele concluzii privind cele mai bune tehnici disponibile (în continuare concluzii privind BAT) se referă la următoarele activități industriale și economice prevăzute în Legea nr.227/2022 privind emisiile industriale, după cum urmează: </w:t>
              </w:r>
            </w:ins>
          </w:p>
          <w:p w14:paraId="2C2611EC" w14:textId="4BD71BDA" w:rsidR="000F06ED" w:rsidRPr="00046791" w:rsidRDefault="000F06ED" w:rsidP="0026045B">
            <w:pPr>
              <w:spacing w:after="0"/>
              <w:rPr>
                <w:ins w:id="5" w:author="Direcția politici de prevenire a poluării" w:date="2025-08-11T16:21:00Z" w16du:dateUtc="2025-08-11T13:21:00Z"/>
                <w:rFonts w:ascii="Times New Roman" w:hAnsi="Times New Roman" w:cs="Times New Roman"/>
                <w:sz w:val="20"/>
                <w:szCs w:val="20"/>
                <w:lang w:val="ro-RO"/>
                <w:rPrChange w:id="6" w:author="Direcția politici de prevenire a poluării" w:date="2025-08-12T16:19:00Z" w16du:dateUtc="2025-08-12T13:19:00Z">
                  <w:rPr>
                    <w:ins w:id="7" w:author="Direcția politici de prevenire a poluării" w:date="2025-08-11T16:21:00Z" w16du:dateUtc="2025-08-11T13:21:00Z"/>
                    <w:rFonts w:asciiTheme="majorBidi" w:hAnsiTheme="majorBidi" w:cstheme="majorBidi"/>
                    <w:color w:val="333333"/>
                    <w:sz w:val="28"/>
                    <w:szCs w:val="28"/>
                    <w:lang w:eastAsia="ro-RO"/>
                  </w:rPr>
                </w:rPrChange>
              </w:rPr>
              <w:pPrChange w:id="8" w:author="Direcția politici de prevenire a poluării" w:date="2025-08-12T12:41:00Z" w16du:dateUtc="2025-08-12T09:41:00Z">
                <w:pPr>
                  <w:tabs>
                    <w:tab w:val="left" w:pos="993"/>
                  </w:tabs>
                  <w:spacing w:after="0"/>
                  <w:ind w:firstLine="567"/>
                </w:pPr>
              </w:pPrChange>
            </w:pPr>
            <w:ins w:id="9" w:author="Direcția politici de prevenire a poluării" w:date="2025-08-11T16:21:00Z" w16du:dateUtc="2025-08-11T13:21:00Z">
              <w:r w:rsidRPr="00046791">
                <w:rPr>
                  <w:rFonts w:asciiTheme="majorBidi" w:hAnsiTheme="majorBidi" w:cstheme="majorBidi"/>
                  <w:bCs/>
                  <w:sz w:val="20"/>
                  <w:szCs w:val="20"/>
                  <w:lang w:val="pt-BR"/>
                  <w:rPrChange w:id="10" w:author="Direcția politici de prevenire a poluării" w:date="2025-08-12T16:19:00Z" w16du:dateUtc="2025-08-12T13:19:00Z">
                    <w:rPr>
                      <w:rFonts w:asciiTheme="majorBidi" w:hAnsiTheme="majorBidi" w:cstheme="majorBidi"/>
                      <w:bCs/>
                      <w:sz w:val="28"/>
                      <w:szCs w:val="28"/>
                    </w:rPr>
                  </w:rPrChange>
                </w:rPr>
                <w:t xml:space="preserve">- Anexa nr. 1 ”Lista activități industriale și economice cu risc semnificativ asupra mediului”, pct. </w:t>
              </w:r>
              <w:r w:rsidRPr="00046791">
                <w:rPr>
                  <w:rFonts w:asciiTheme="majorBidi" w:hAnsiTheme="majorBidi" w:cstheme="majorBidi"/>
                  <w:color w:val="333333"/>
                  <w:sz w:val="20"/>
                  <w:szCs w:val="20"/>
                  <w:lang w:val="pt-BR" w:eastAsia="ro-RO"/>
                  <w:rPrChange w:id="11" w:author="Direcția politici de prevenire a poluării" w:date="2025-08-12T16:19:00Z" w16du:dateUtc="2025-08-12T13:19:00Z">
                    <w:rPr>
                      <w:rFonts w:asciiTheme="majorBidi" w:hAnsiTheme="majorBidi" w:cstheme="majorBidi"/>
                      <w:color w:val="333333"/>
                      <w:sz w:val="28"/>
                      <w:szCs w:val="28"/>
                      <w:lang w:eastAsia="ro-RO"/>
                    </w:rPr>
                  </w:rPrChange>
                </w:rPr>
                <w:t>5. subpct. 2, 3, 4, 1. Gestionarea deșeurilor conform Listei instalațiilor și/sau activităților de gestionare a deșeurilor (tabelul 1) din anexa nr. 3</w:t>
              </w:r>
              <w:r w:rsidRPr="00046791">
                <w:rPr>
                  <w:rFonts w:asciiTheme="majorBidi" w:hAnsiTheme="majorBidi" w:cstheme="majorBidi"/>
                  <w:color w:val="333333"/>
                  <w:sz w:val="20"/>
                  <w:szCs w:val="20"/>
                  <w:vertAlign w:val="superscript"/>
                  <w:lang w:val="pt-BR" w:eastAsia="ro-RO"/>
                  <w:rPrChange w:id="12" w:author="Direcția politici de prevenire a poluării" w:date="2025-08-12T16:19:00Z" w16du:dateUtc="2025-08-12T13:19:00Z">
                    <w:rPr>
                      <w:rFonts w:asciiTheme="majorBidi" w:hAnsiTheme="majorBidi" w:cstheme="majorBidi"/>
                      <w:color w:val="333333"/>
                      <w:sz w:val="28"/>
                      <w:szCs w:val="28"/>
                      <w:vertAlign w:val="superscript"/>
                      <w:lang w:eastAsia="ro-RO"/>
                    </w:rPr>
                  </w:rPrChange>
                </w:rPr>
                <w:t>1</w:t>
              </w:r>
              <w:r w:rsidRPr="00046791">
                <w:rPr>
                  <w:rFonts w:asciiTheme="majorBidi" w:hAnsiTheme="majorBidi" w:cstheme="majorBidi"/>
                  <w:color w:val="333333"/>
                  <w:sz w:val="20"/>
                  <w:szCs w:val="20"/>
                  <w:lang w:val="pt-BR" w:eastAsia="ro-RO"/>
                  <w:rPrChange w:id="13" w:author="Direcția politici de prevenire a poluării" w:date="2025-08-12T16:19:00Z" w16du:dateUtc="2025-08-12T13:19:00Z">
                    <w:rPr>
                      <w:rFonts w:asciiTheme="majorBidi" w:hAnsiTheme="majorBidi" w:cstheme="majorBidi"/>
                      <w:color w:val="333333"/>
                      <w:sz w:val="28"/>
                      <w:szCs w:val="28"/>
                      <w:lang w:eastAsia="ro-RO"/>
                    </w:rPr>
                  </w:rPrChange>
                </w:rPr>
                <w:t xml:space="preserve"> la Legea nr. 209/2016 privind deșeurile:</w:t>
              </w:r>
            </w:ins>
          </w:p>
          <w:p w14:paraId="6BCCADC0" w14:textId="5F69BCFA" w:rsidR="00D21480" w:rsidRPr="00046791" w:rsidDel="000F06ED" w:rsidRDefault="00D21480" w:rsidP="0026045B">
            <w:pPr>
              <w:shd w:val="clear" w:color="auto" w:fill="FFFFFF"/>
              <w:rPr>
                <w:del w:id="14" w:author="Direcția politici de prevenire a poluării" w:date="2025-08-11T16:21:00Z" w16du:dateUtc="2025-08-11T13:21:00Z"/>
                <w:rFonts w:ascii="Times New Roman" w:eastAsia="Times New Roman" w:hAnsi="Times New Roman" w:cs="Times New Roman"/>
                <w:kern w:val="0"/>
                <w:sz w:val="20"/>
                <w:szCs w:val="20"/>
                <w:lang w:val="ro-RO" w:eastAsia="ru-RU"/>
                <w14:ligatures w14:val="none"/>
              </w:rPr>
              <w:pPrChange w:id="15" w:author="Direcția politici de prevenire a poluării" w:date="2025-08-12T12:41:00Z" w16du:dateUtc="2025-08-12T09:41:00Z">
                <w:pPr>
                  <w:shd w:val="clear" w:color="auto" w:fill="FFFFFF"/>
                  <w:spacing w:line="259" w:lineRule="auto"/>
                </w:pPr>
              </w:pPrChange>
            </w:pPr>
            <w:del w:id="16" w:author="Direcția politici de prevenire a poluării" w:date="2025-08-11T16:21:00Z" w16du:dateUtc="2025-08-11T13:21:00Z">
              <w:r w:rsidRPr="00046791" w:rsidDel="000F06ED">
                <w:rPr>
                  <w:rFonts w:ascii="Times New Roman" w:eastAsia="Times New Roman" w:hAnsi="Times New Roman" w:cs="Times New Roman"/>
                  <w:kern w:val="0"/>
                  <w:sz w:val="20"/>
                  <w:szCs w:val="20"/>
                  <w:lang w:val="ro-RO" w:eastAsia="ru-RU"/>
                  <w14:ligatures w14:val="none"/>
                </w:rPr>
                <w:delText xml:space="preserve">Prezentele concluzii privind BAT se referă la următoarele activități menționate în anexa I la </w:delText>
              </w:r>
              <w:r w:rsidR="000826B8" w:rsidRPr="00046791" w:rsidDel="000F06ED">
                <w:rPr>
                  <w:rFonts w:ascii="Times New Roman" w:eastAsia="Times New Roman" w:hAnsi="Times New Roman" w:cs="Times New Roman"/>
                  <w:kern w:val="0"/>
                  <w:sz w:val="20"/>
                  <w:szCs w:val="20"/>
                  <w:lang w:val="ro-RO" w:eastAsia="ru-RU"/>
                  <w14:ligatures w14:val="none"/>
                </w:rPr>
                <w:delText>Legea nr.227/2022</w:delText>
              </w:r>
            </w:del>
            <w:del w:id="17" w:author="Direcția politici de prevenire a poluării" w:date="2025-08-05T15:39:00Z" w16du:dateUtc="2025-08-05T12:39:00Z">
              <w:r w:rsidR="000826B8" w:rsidRPr="00046791" w:rsidDel="000826B8">
                <w:rPr>
                  <w:rFonts w:ascii="Times New Roman" w:eastAsia="Times New Roman" w:hAnsi="Times New Roman" w:cs="Times New Roman"/>
                  <w:kern w:val="0"/>
                  <w:sz w:val="20"/>
                  <w:szCs w:val="20"/>
                  <w:lang w:val="ro-RO" w:eastAsia="ru-RU"/>
                  <w14:ligatures w14:val="none"/>
                </w:rPr>
                <w:delText>:</w:delText>
              </w:r>
            </w:del>
          </w:p>
          <w:p w14:paraId="5D612E4D" w14:textId="77777777" w:rsidR="000826B8" w:rsidRPr="00046791" w:rsidRDefault="000826B8" w:rsidP="0026045B">
            <w:pPr>
              <w:shd w:val="clear" w:color="auto" w:fill="FFFFFF"/>
              <w:spacing w:after="0"/>
              <w:rPr>
                <w:ins w:id="18" w:author="Direcția politici de prevenire a poluării" w:date="2025-08-05T15:40:00Z" w16du:dateUtc="2025-08-05T12:40:00Z"/>
                <w:rFonts w:asciiTheme="majorBidi" w:hAnsiTheme="majorBidi" w:cstheme="majorBidi"/>
                <w:sz w:val="20"/>
                <w:szCs w:val="20"/>
                <w:lang w:val="ro-RO" w:eastAsia="ru-RU"/>
                <w:rPrChange w:id="19" w:author="Direcția politici de prevenire a poluării" w:date="2025-08-12T16:19:00Z" w16du:dateUtc="2025-08-12T13:19:00Z">
                  <w:rPr>
                    <w:ins w:id="20" w:author="Direcția politici de prevenire a poluării" w:date="2025-08-05T15:40:00Z" w16du:dateUtc="2025-08-05T12:40:00Z"/>
                    <w:rFonts w:asciiTheme="majorBidi" w:hAnsiTheme="majorBidi" w:cstheme="majorBidi"/>
                    <w:sz w:val="28"/>
                    <w:szCs w:val="28"/>
                    <w:highlight w:val="yellow"/>
                    <w:lang w:val="ro-RO" w:eastAsia="ru-RU"/>
                  </w:rPr>
                </w:rPrChange>
              </w:rPr>
              <w:pPrChange w:id="21" w:author="Direcția politici de prevenire a poluării" w:date="2025-08-12T12:42:00Z" w16du:dateUtc="2025-08-12T09:42:00Z">
                <w:pPr>
                  <w:shd w:val="clear" w:color="auto" w:fill="FFFFFF"/>
                  <w:tabs>
                    <w:tab w:val="left" w:pos="851"/>
                    <w:tab w:val="left" w:pos="993"/>
                  </w:tabs>
                  <w:ind w:firstLine="567"/>
                </w:pPr>
              </w:pPrChange>
            </w:pPr>
            <w:ins w:id="22" w:author="Direcția politici de prevenire a poluării" w:date="2025-08-05T15:40:00Z" w16du:dateUtc="2025-08-05T12:40:00Z">
              <w:r w:rsidRPr="00046791">
                <w:rPr>
                  <w:rFonts w:asciiTheme="majorBidi" w:hAnsiTheme="majorBidi" w:cstheme="majorBidi"/>
                  <w:sz w:val="20"/>
                  <w:szCs w:val="20"/>
                  <w:lang w:val="ro-RO" w:eastAsia="ru-RU"/>
                  <w:rPrChange w:id="23" w:author="Direcția politici de prevenire a poluării" w:date="2025-08-12T16:19:00Z" w16du:dateUtc="2025-08-12T13:19:00Z">
                    <w:rPr>
                      <w:rFonts w:asciiTheme="majorBidi" w:hAnsiTheme="majorBidi" w:cstheme="majorBidi"/>
                      <w:sz w:val="28"/>
                      <w:szCs w:val="28"/>
                      <w:highlight w:val="yellow"/>
                      <w:lang w:val="ro-RO" w:eastAsia="ru-RU"/>
                    </w:rPr>
                  </w:rPrChange>
                </w:rPr>
                <w:t>2) Eliminarea sau valorificarea deșeurilor în instalații de incinerare a deșeurilor:</w:t>
              </w:r>
            </w:ins>
          </w:p>
          <w:p w14:paraId="743A18AF" w14:textId="77777777" w:rsidR="000826B8" w:rsidRPr="00046791" w:rsidRDefault="000826B8" w:rsidP="0026045B">
            <w:pPr>
              <w:numPr>
                <w:ilvl w:val="1"/>
                <w:numId w:val="22"/>
              </w:numPr>
              <w:shd w:val="clear" w:color="auto" w:fill="FFFFFF"/>
              <w:tabs>
                <w:tab w:val="left" w:pos="181"/>
                <w:tab w:val="left" w:pos="303"/>
              </w:tabs>
              <w:spacing w:after="0"/>
              <w:ind w:left="159" w:hanging="142"/>
              <w:rPr>
                <w:ins w:id="24" w:author="Direcția politici de prevenire a poluării" w:date="2025-08-05T15:40:00Z" w16du:dateUtc="2025-08-05T12:40:00Z"/>
                <w:rFonts w:asciiTheme="majorBidi" w:hAnsiTheme="majorBidi" w:cstheme="majorBidi"/>
                <w:sz w:val="20"/>
                <w:szCs w:val="20"/>
                <w:lang w:val="ro-RO" w:eastAsia="ru-RU"/>
                <w:rPrChange w:id="25" w:author="Direcția politici de prevenire a poluării" w:date="2025-08-12T16:19:00Z" w16du:dateUtc="2025-08-12T13:19:00Z">
                  <w:rPr>
                    <w:ins w:id="26" w:author="Direcția politici de prevenire a poluării" w:date="2025-08-05T15:40:00Z" w16du:dateUtc="2025-08-05T12:40:00Z"/>
                    <w:rFonts w:asciiTheme="majorBidi" w:hAnsiTheme="majorBidi" w:cstheme="majorBidi"/>
                    <w:sz w:val="28"/>
                    <w:szCs w:val="28"/>
                    <w:highlight w:val="yellow"/>
                    <w:lang w:val="ro-RO" w:eastAsia="ru-RU"/>
                  </w:rPr>
                </w:rPrChange>
              </w:rPr>
              <w:pPrChange w:id="27" w:author="Direcția politici de prevenire a poluării" w:date="2025-08-12T12:43:00Z" w16du:dateUtc="2025-08-12T09:43:00Z">
                <w:pPr>
                  <w:numPr>
                    <w:ilvl w:val="1"/>
                    <w:numId w:val="22"/>
                  </w:numPr>
                  <w:shd w:val="clear" w:color="auto" w:fill="FFFFFF"/>
                  <w:tabs>
                    <w:tab w:val="left" w:pos="851"/>
                    <w:tab w:val="left" w:pos="993"/>
                  </w:tabs>
                  <w:spacing w:after="0"/>
                  <w:ind w:left="1440" w:firstLine="567"/>
                </w:pPr>
              </w:pPrChange>
            </w:pPr>
            <w:ins w:id="28" w:author="Direcția politici de prevenire a poluării" w:date="2025-08-05T15:40:00Z" w16du:dateUtc="2025-08-05T12:40:00Z">
              <w:r w:rsidRPr="00046791">
                <w:rPr>
                  <w:rFonts w:asciiTheme="majorBidi" w:hAnsiTheme="majorBidi" w:cstheme="majorBidi"/>
                  <w:sz w:val="20"/>
                  <w:szCs w:val="20"/>
                  <w:lang w:val="ro-RO" w:eastAsia="ru-RU"/>
                  <w:rPrChange w:id="29" w:author="Direcția politici de prevenire a poluării" w:date="2025-08-12T16:19:00Z" w16du:dateUtc="2025-08-12T13:19:00Z">
                    <w:rPr>
                      <w:rFonts w:asciiTheme="majorBidi" w:hAnsiTheme="majorBidi" w:cstheme="majorBidi"/>
                      <w:sz w:val="28"/>
                      <w:szCs w:val="28"/>
                      <w:highlight w:val="yellow"/>
                      <w:lang w:val="ro-RO" w:eastAsia="ru-RU"/>
                    </w:rPr>
                  </w:rPrChange>
                </w:rPr>
                <w:t xml:space="preserve">în cazul deșeurilor nepericuloase, cu o capacitate de peste 3 tone pe oră; </w:t>
              </w:r>
            </w:ins>
          </w:p>
          <w:p w14:paraId="26328794" w14:textId="085AA070" w:rsidR="00D21480" w:rsidRPr="00046791" w:rsidDel="000826B8" w:rsidRDefault="00D21480" w:rsidP="00ED54EC">
            <w:pPr>
              <w:shd w:val="clear" w:color="auto" w:fill="FFFFFF"/>
              <w:spacing w:line="259" w:lineRule="auto"/>
              <w:rPr>
                <w:del w:id="30" w:author="Direcția politici de prevenire a poluării" w:date="2025-08-05T15:40:00Z" w16du:dateUtc="2025-08-05T12:40:00Z"/>
                <w:rFonts w:ascii="Times New Roman" w:eastAsia="Times New Roman" w:hAnsi="Times New Roman" w:cs="Times New Roman"/>
                <w:kern w:val="0"/>
                <w:sz w:val="20"/>
                <w:szCs w:val="20"/>
                <w:lang w:val="ro-RO" w:eastAsia="ru-RU"/>
                <w14:ligatures w14:val="none"/>
              </w:rPr>
            </w:pPr>
            <w:del w:id="31" w:author="Direcția politici de prevenire a poluării" w:date="2025-08-05T15:40:00Z" w16du:dateUtc="2025-08-05T12:40:00Z">
              <w:r w:rsidRPr="00046791" w:rsidDel="000826B8">
                <w:rPr>
                  <w:rFonts w:ascii="Times New Roman" w:eastAsia="Times New Roman" w:hAnsi="Times New Roman" w:cs="Times New Roman"/>
                  <w:kern w:val="0"/>
                  <w:sz w:val="20"/>
                  <w:szCs w:val="20"/>
                  <w:lang w:val="ro-RO" w:eastAsia="ru-RU"/>
                  <w14:ligatures w14:val="none"/>
                </w:rPr>
                <w:delText>5.2. Eliminarea sau recuperarea deșeurilor în instalații de incinerare a deșeurilor:</w:delText>
              </w:r>
            </w:del>
          </w:p>
          <w:p w14:paraId="70F00270" w14:textId="2EBB2AAE" w:rsidR="00D21480" w:rsidRPr="00046791" w:rsidRDefault="00D21480" w:rsidP="00C74D4F">
            <w:pPr>
              <w:spacing w:after="0"/>
              <w:ind w:firstLine="22"/>
              <w:jc w:val="left"/>
              <w:rPr>
                <w:rFonts w:ascii="Times New Roman" w:eastAsia="Times New Roman" w:hAnsi="Times New Roman" w:cs="Times New Roman"/>
                <w:b/>
                <w:kern w:val="0"/>
                <w:sz w:val="20"/>
                <w:szCs w:val="20"/>
                <w:lang w:val="ro-RO"/>
                <w14:ligatures w14:val="none"/>
              </w:rPr>
            </w:pPr>
            <w:del w:id="32" w:author="Direcția politici de prevenire a poluării" w:date="2025-08-05T15:40:00Z" w16du:dateUtc="2025-08-05T12:40:00Z">
              <w:r w:rsidRPr="00046791" w:rsidDel="000826B8">
                <w:rPr>
                  <w:rFonts w:ascii="Times New Roman" w:eastAsia="Times New Roman" w:hAnsi="Times New Roman" w:cs="Times New Roman"/>
                  <w:kern w:val="0"/>
                  <w:sz w:val="20"/>
                  <w:szCs w:val="20"/>
                  <w:lang w:val="ro-RO" w:eastAsia="ru-RU"/>
                  <w14:ligatures w14:val="none"/>
                </w:rPr>
                <w:delText>(a) în cazul deșeurilor nepericuloase, cu o capacitate de peste 3 tone pe oră;</w:delText>
              </w:r>
            </w:del>
          </w:p>
        </w:tc>
        <w:tc>
          <w:tcPr>
            <w:tcW w:w="509" w:type="pct"/>
            <w:tcBorders>
              <w:top w:val="single" w:sz="4" w:space="0" w:color="auto"/>
              <w:left w:val="single" w:sz="4" w:space="0" w:color="auto"/>
              <w:bottom w:val="single" w:sz="4" w:space="0" w:color="auto"/>
              <w:right w:val="single" w:sz="4" w:space="0" w:color="auto"/>
            </w:tcBorders>
          </w:tcPr>
          <w:p w14:paraId="429A6B70" w14:textId="599A896C" w:rsidR="00D21480" w:rsidRPr="00046791" w:rsidRDefault="00324974" w:rsidP="00C74D4F">
            <w:pPr>
              <w:spacing w:after="0"/>
              <w:ind w:firstLine="22"/>
              <w:jc w:val="left"/>
              <w:rPr>
                <w:rFonts w:ascii="Times New Roman" w:eastAsia="Times New Roman" w:hAnsi="Times New Roman" w:cs="Times New Roman"/>
                <w:bCs/>
                <w:kern w:val="0"/>
                <w:sz w:val="20"/>
                <w:szCs w:val="20"/>
                <w:lang w:val="ro-RO"/>
                <w14:ligatures w14:val="none"/>
                <w:rPrChange w:id="33"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34" w:author="Direcția politici de prevenire a poluării" w:date="2025-08-05T16:38:00Z" w16du:dateUtc="2025-08-05T13:38:00Z">
              <w:r w:rsidRPr="00046791">
                <w:rPr>
                  <w:rFonts w:ascii="Times New Roman" w:eastAsia="Times New Roman" w:hAnsi="Times New Roman" w:cs="Times New Roman"/>
                  <w:bCs/>
                  <w:kern w:val="0"/>
                  <w:sz w:val="20"/>
                  <w:szCs w:val="20"/>
                  <w:lang w:val="ro-RO"/>
                  <w14:ligatures w14:val="none"/>
                  <w:rPrChange w:id="35"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Compatibil</w:t>
              </w:r>
            </w:ins>
          </w:p>
        </w:tc>
        <w:tc>
          <w:tcPr>
            <w:tcW w:w="413" w:type="pct"/>
            <w:tcBorders>
              <w:top w:val="single" w:sz="4" w:space="0" w:color="auto"/>
              <w:left w:val="single" w:sz="4" w:space="0" w:color="auto"/>
              <w:bottom w:val="single" w:sz="4" w:space="0" w:color="auto"/>
              <w:right w:val="single" w:sz="4" w:space="0" w:color="auto"/>
            </w:tcBorders>
          </w:tcPr>
          <w:p w14:paraId="39187F21" w14:textId="77777777" w:rsidR="00D21480" w:rsidRPr="00046791" w:rsidRDefault="00D21480"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3DA3C56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78B5E8F2" w14:textId="1CC65164" w:rsidR="0099655A" w:rsidRPr="00046791" w:rsidRDefault="0099655A"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(b) în cazul deșeurilor periculoase, cu o capacitate de peste 10 tone pe zi.</w:t>
            </w:r>
          </w:p>
        </w:tc>
        <w:tc>
          <w:tcPr>
            <w:tcW w:w="2036" w:type="pct"/>
            <w:tcBorders>
              <w:top w:val="single" w:sz="4" w:space="0" w:color="auto"/>
              <w:left w:val="single" w:sz="4" w:space="0" w:color="auto"/>
              <w:bottom w:val="single" w:sz="4" w:space="0" w:color="auto"/>
              <w:right w:val="single" w:sz="4" w:space="0" w:color="auto"/>
            </w:tcBorders>
          </w:tcPr>
          <w:p w14:paraId="5FF05018" w14:textId="21560F58" w:rsidR="007C31CB" w:rsidRPr="00046791" w:rsidRDefault="0099655A">
            <w:pPr>
              <w:shd w:val="clear" w:color="auto" w:fill="FFFFFF"/>
              <w:tabs>
                <w:tab w:val="left" w:pos="39"/>
                <w:tab w:val="left" w:pos="181"/>
              </w:tabs>
              <w:spacing w:after="0"/>
              <w:rPr>
                <w:ins w:id="36" w:author="Direcția politici de prevenire a poluării" w:date="2025-08-05T15:42:00Z" w16du:dateUtc="2025-08-05T12:42:00Z"/>
                <w:rFonts w:asciiTheme="majorBidi" w:hAnsiTheme="majorBidi" w:cstheme="majorBidi"/>
                <w:sz w:val="20"/>
                <w:szCs w:val="20"/>
                <w:lang w:val="ro-RO" w:eastAsia="ru-RU"/>
                <w:rPrChange w:id="37" w:author="Direcția politici de prevenire a poluării" w:date="2025-08-12T16:19:00Z" w16du:dateUtc="2025-08-12T13:19:00Z">
                  <w:rPr>
                    <w:ins w:id="38" w:author="Direcția politici de prevenire a poluării" w:date="2025-08-05T15:42:00Z" w16du:dateUtc="2025-08-05T12:42:00Z"/>
                    <w:rFonts w:asciiTheme="majorBidi" w:hAnsiTheme="majorBidi" w:cstheme="majorBidi"/>
                    <w:sz w:val="20"/>
                    <w:szCs w:val="20"/>
                    <w:highlight w:val="yellow"/>
                    <w:lang w:val="ro-RO" w:eastAsia="ru-RU"/>
                  </w:rPr>
                </w:rPrChange>
              </w:rPr>
              <w:pPrChange w:id="39" w:author="Direcția politici de prevenire a poluării" w:date="2025-08-05T15:42:00Z" w16du:dateUtc="2025-08-05T12:42:00Z">
                <w:pPr>
                  <w:numPr>
                    <w:numId w:val="24"/>
                  </w:numPr>
                  <w:shd w:val="clear" w:color="auto" w:fill="FFFFFF"/>
                  <w:tabs>
                    <w:tab w:val="left" w:pos="39"/>
                    <w:tab w:val="left" w:pos="181"/>
                  </w:tabs>
                  <w:spacing w:after="0"/>
                  <w:ind w:left="1440" w:hanging="360"/>
                </w:pPr>
              </w:pPrChange>
            </w:pPr>
            <w:r w:rsidRPr="00046791">
              <w:rPr>
                <w:rFonts w:ascii="Times New Roman" w:eastAsia="Times New Roman" w:hAnsi="Times New Roman" w:cs="Times New Roman"/>
                <w:kern w:val="0"/>
                <w:sz w:val="20"/>
                <w:szCs w:val="20"/>
                <w:lang w:val="ro-RO" w:eastAsia="ru-RU"/>
                <w14:ligatures w14:val="none"/>
              </w:rPr>
              <w:t>(b)</w:t>
            </w:r>
            <w:del w:id="40" w:author="Direcția politici de prevenire a poluării" w:date="2025-08-12T12:42:00Z" w16du:dateUtc="2025-08-12T09:42:00Z">
              <w:r w:rsidRPr="00046791" w:rsidDel="0026045B">
                <w:rPr>
                  <w:rFonts w:ascii="Times New Roman" w:eastAsia="Times New Roman" w:hAnsi="Times New Roman" w:cs="Times New Roman"/>
                  <w:kern w:val="0"/>
                  <w:sz w:val="20"/>
                  <w:szCs w:val="20"/>
                  <w:lang w:val="ro-RO" w:eastAsia="ru-RU"/>
                  <w14:ligatures w14:val="none"/>
                </w:rPr>
                <w:delText xml:space="preserve"> </w:delText>
              </w:r>
            </w:del>
            <w:ins w:id="41" w:author="Direcția politici de prevenire a poluării" w:date="2025-08-05T15:42:00Z" w16du:dateUtc="2025-08-05T12:42:00Z">
              <w:r w:rsidR="007C31CB" w:rsidRPr="00046791">
                <w:rPr>
                  <w:rFonts w:asciiTheme="majorBidi" w:hAnsiTheme="majorBidi" w:cstheme="majorBidi"/>
                  <w:sz w:val="20"/>
                  <w:szCs w:val="20"/>
                  <w:lang w:val="ro-RO" w:eastAsia="ru-RU"/>
                  <w:rPrChange w:id="42" w:author="Direcția politici de prevenire a poluării" w:date="2025-08-12T16:19:00Z" w16du:dateUtc="2025-08-12T13:19:00Z">
                    <w:rPr>
                      <w:rFonts w:asciiTheme="majorBidi" w:hAnsiTheme="majorBidi" w:cstheme="majorBidi"/>
                      <w:sz w:val="20"/>
                      <w:szCs w:val="20"/>
                      <w:highlight w:val="yellow"/>
                      <w:lang w:val="ro-RO" w:eastAsia="ru-RU"/>
                    </w:rPr>
                  </w:rPrChange>
                </w:rPr>
                <w:t>în cazul deșeurilor periculoase, cu o capacitate de peste 10 tone pe zi.</w:t>
              </w:r>
            </w:ins>
          </w:p>
          <w:p w14:paraId="75B67BA1" w14:textId="213D90CC"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del w:id="43" w:author="Direcția politici de prevenire a poluării" w:date="2025-08-05T15:42:00Z" w16du:dateUtc="2025-08-05T12:42:00Z">
              <w:r w:rsidRPr="00046791" w:rsidDel="007C31CB">
                <w:rPr>
                  <w:rFonts w:ascii="Times New Roman" w:eastAsia="Times New Roman" w:hAnsi="Times New Roman" w:cs="Times New Roman"/>
                  <w:kern w:val="0"/>
                  <w:sz w:val="20"/>
                  <w:szCs w:val="20"/>
                  <w:lang w:val="ro-RO" w:eastAsia="ru-RU"/>
                  <w14:ligatures w14:val="none"/>
                </w:rPr>
                <w:delText>în cazul deșeurilor periculoase, cu o capacitate de peste 10 tone pe zi.</w:delText>
              </w:r>
            </w:del>
          </w:p>
        </w:tc>
        <w:tc>
          <w:tcPr>
            <w:tcW w:w="509" w:type="pct"/>
            <w:tcBorders>
              <w:top w:val="single" w:sz="4" w:space="0" w:color="auto"/>
              <w:left w:val="single" w:sz="4" w:space="0" w:color="auto"/>
              <w:bottom w:val="single" w:sz="4" w:space="0" w:color="auto"/>
              <w:right w:val="single" w:sz="4" w:space="0" w:color="auto"/>
            </w:tcBorders>
          </w:tcPr>
          <w:p w14:paraId="74B1C918" w14:textId="46AF6608" w:rsidR="0099655A" w:rsidRPr="00046791" w:rsidRDefault="00324974" w:rsidP="00C74D4F">
            <w:pPr>
              <w:spacing w:after="0"/>
              <w:ind w:firstLine="22"/>
              <w:jc w:val="left"/>
              <w:rPr>
                <w:rFonts w:ascii="Times New Roman" w:eastAsia="Times New Roman" w:hAnsi="Times New Roman" w:cs="Times New Roman"/>
                <w:bCs/>
                <w:kern w:val="0"/>
                <w:sz w:val="20"/>
                <w:szCs w:val="20"/>
                <w:lang w:val="ro-RO"/>
                <w14:ligatures w14:val="none"/>
                <w:rPrChange w:id="44"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45" w:author="Direcția politici de prevenire a poluării" w:date="2025-08-05T16:38:00Z" w16du:dateUtc="2025-08-05T13:38:00Z">
              <w:r w:rsidRPr="00046791">
                <w:rPr>
                  <w:rFonts w:ascii="Times New Roman" w:eastAsia="Times New Roman" w:hAnsi="Times New Roman" w:cs="Times New Roman"/>
                  <w:bCs/>
                  <w:kern w:val="0"/>
                  <w:sz w:val="20"/>
                  <w:szCs w:val="20"/>
                  <w:lang w:val="ro-RO"/>
                  <w14:ligatures w14:val="none"/>
                  <w:rPrChange w:id="4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Compatibil</w:t>
              </w:r>
            </w:ins>
          </w:p>
        </w:tc>
        <w:tc>
          <w:tcPr>
            <w:tcW w:w="413" w:type="pct"/>
            <w:tcBorders>
              <w:top w:val="single" w:sz="4" w:space="0" w:color="auto"/>
              <w:left w:val="single" w:sz="4" w:space="0" w:color="auto"/>
              <w:bottom w:val="single" w:sz="4" w:space="0" w:color="auto"/>
              <w:right w:val="single" w:sz="4" w:space="0" w:color="auto"/>
            </w:tcBorders>
          </w:tcPr>
          <w:p w14:paraId="637C966D"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28478E0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A629271" w14:textId="42503971" w:rsidR="0099655A" w:rsidRPr="00046791" w:rsidRDefault="0099655A"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5.2. Eliminarea sau recuperarea deșeurilor în instalații de </w:t>
            </w:r>
            <w:proofErr w:type="spellStart"/>
            <w:r w:rsidRPr="00046791">
              <w:rPr>
                <w:rFonts w:ascii="Times New Roman" w:eastAsia="Times New Roman" w:hAnsi="Times New Roman" w:cs="Times New Roman"/>
                <w:kern w:val="0"/>
                <w:sz w:val="20"/>
                <w:szCs w:val="20"/>
                <w:lang w:val="ro-RO" w:eastAsia="ru-RU"/>
                <w14:ligatures w14:val="none"/>
              </w:rPr>
              <w:t>coincinerare</w:t>
            </w:r>
            <w:proofErr w:type="spellEnd"/>
            <w:r w:rsidRPr="00046791">
              <w:rPr>
                <w:rFonts w:ascii="Times New Roman" w:eastAsia="Times New Roman" w:hAnsi="Times New Roman" w:cs="Times New Roman"/>
                <w:kern w:val="0"/>
                <w:sz w:val="20"/>
                <w:szCs w:val="20"/>
                <w:lang w:val="ro-RO" w:eastAsia="ru-RU"/>
                <w14:ligatures w14:val="none"/>
              </w:rPr>
              <w:t xml:space="preserve"> a deșeurilor:</w:t>
            </w:r>
          </w:p>
          <w:p w14:paraId="73357337" w14:textId="341E35DA" w:rsidR="0099655A" w:rsidRPr="00046791" w:rsidRDefault="0099655A"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 în cazul deșeurilor nepericuloase, cu o capacitate de peste 3 tone pe oră;</w:t>
            </w:r>
          </w:p>
        </w:tc>
        <w:tc>
          <w:tcPr>
            <w:tcW w:w="2036" w:type="pct"/>
            <w:tcBorders>
              <w:top w:val="single" w:sz="4" w:space="0" w:color="auto"/>
              <w:left w:val="single" w:sz="4" w:space="0" w:color="auto"/>
              <w:bottom w:val="single" w:sz="4" w:space="0" w:color="auto"/>
              <w:right w:val="single" w:sz="4" w:space="0" w:color="auto"/>
            </w:tcBorders>
          </w:tcPr>
          <w:p w14:paraId="2BA6BBC5" w14:textId="0CFEB3B9" w:rsidR="007C31CB" w:rsidRPr="00046791" w:rsidRDefault="007C31CB" w:rsidP="0026045B">
            <w:pPr>
              <w:shd w:val="clear" w:color="auto" w:fill="FFFFFF"/>
              <w:tabs>
                <w:tab w:val="left" w:pos="851"/>
                <w:tab w:val="left" w:pos="993"/>
              </w:tabs>
              <w:spacing w:after="0"/>
              <w:rPr>
                <w:ins w:id="47" w:author="Direcția politici de prevenire a poluării" w:date="2025-08-05T15:42:00Z" w16du:dateUtc="2025-08-05T12:42:00Z"/>
                <w:rFonts w:asciiTheme="majorBidi" w:hAnsiTheme="majorBidi" w:cstheme="majorBidi"/>
                <w:sz w:val="20"/>
                <w:szCs w:val="20"/>
                <w:lang w:val="ro-RO" w:eastAsia="ru-RU"/>
                <w:rPrChange w:id="48" w:author="Direcția politici de prevenire a poluării" w:date="2025-08-12T16:19:00Z" w16du:dateUtc="2025-08-12T13:19:00Z">
                  <w:rPr>
                    <w:ins w:id="49" w:author="Direcția politici de prevenire a poluării" w:date="2025-08-05T15:42:00Z" w16du:dateUtc="2025-08-05T12:42:00Z"/>
                    <w:rFonts w:asciiTheme="majorBidi" w:hAnsiTheme="majorBidi" w:cstheme="majorBidi"/>
                    <w:sz w:val="20"/>
                    <w:szCs w:val="20"/>
                    <w:highlight w:val="yellow"/>
                    <w:lang w:val="ro-RO" w:eastAsia="ru-RU"/>
                  </w:rPr>
                </w:rPrChange>
              </w:rPr>
              <w:pPrChange w:id="50" w:author="Direcția politici de prevenire a poluării" w:date="2025-08-12T12:42:00Z" w16du:dateUtc="2025-08-12T09:42:00Z">
                <w:pPr>
                  <w:shd w:val="clear" w:color="auto" w:fill="FFFFFF"/>
                  <w:tabs>
                    <w:tab w:val="left" w:pos="851"/>
                    <w:tab w:val="left" w:pos="993"/>
                  </w:tabs>
                </w:pPr>
              </w:pPrChange>
            </w:pPr>
            <w:ins w:id="51" w:author="Direcția politici de prevenire a poluării" w:date="2025-08-05T15:42:00Z" w16du:dateUtc="2025-08-05T12:42:00Z">
              <w:r w:rsidRPr="00046791">
                <w:rPr>
                  <w:rFonts w:asciiTheme="majorBidi" w:hAnsiTheme="majorBidi" w:cstheme="majorBidi"/>
                  <w:sz w:val="20"/>
                  <w:szCs w:val="20"/>
                  <w:lang w:val="ro-RO" w:eastAsia="ru-RU"/>
                  <w:rPrChange w:id="52" w:author="Direcția politici de prevenire a poluării" w:date="2025-08-12T16:19:00Z" w16du:dateUtc="2025-08-12T13:19:00Z">
                    <w:rPr>
                      <w:rFonts w:asciiTheme="majorBidi" w:hAnsiTheme="majorBidi" w:cstheme="majorBidi"/>
                      <w:sz w:val="20"/>
                      <w:szCs w:val="20"/>
                      <w:highlight w:val="yellow"/>
                      <w:lang w:val="ro-RO" w:eastAsia="ru-RU"/>
                    </w:rPr>
                  </w:rPrChange>
                </w:rPr>
                <w:t xml:space="preserve">2) Eliminarea sau valorificarea deșeurilor în instalații de </w:t>
              </w:r>
              <w:proofErr w:type="spellStart"/>
              <w:r w:rsidRPr="00046791">
                <w:rPr>
                  <w:rFonts w:asciiTheme="majorBidi" w:hAnsiTheme="majorBidi" w:cstheme="majorBidi"/>
                  <w:sz w:val="20"/>
                  <w:szCs w:val="20"/>
                  <w:lang w:val="ro-RO" w:eastAsia="ru-RU"/>
                  <w:rPrChange w:id="53" w:author="Direcția politici de prevenire a poluării" w:date="2025-08-12T16:19:00Z" w16du:dateUtc="2025-08-12T13:19:00Z">
                    <w:rPr>
                      <w:rFonts w:asciiTheme="majorBidi" w:hAnsiTheme="majorBidi" w:cstheme="majorBidi"/>
                      <w:sz w:val="20"/>
                      <w:szCs w:val="20"/>
                      <w:highlight w:val="yellow"/>
                      <w:lang w:val="ro-RO" w:eastAsia="ru-RU"/>
                    </w:rPr>
                  </w:rPrChange>
                </w:rPr>
                <w:t>coincinerare</w:t>
              </w:r>
              <w:proofErr w:type="spellEnd"/>
              <w:r w:rsidRPr="00046791">
                <w:rPr>
                  <w:rFonts w:asciiTheme="majorBidi" w:hAnsiTheme="majorBidi" w:cstheme="majorBidi"/>
                  <w:sz w:val="20"/>
                  <w:szCs w:val="20"/>
                  <w:lang w:val="ro-RO" w:eastAsia="ru-RU"/>
                  <w:rPrChange w:id="54" w:author="Direcția politici de prevenire a poluării" w:date="2025-08-12T16:19:00Z" w16du:dateUtc="2025-08-12T13:19:00Z">
                    <w:rPr>
                      <w:rFonts w:asciiTheme="majorBidi" w:hAnsiTheme="majorBidi" w:cstheme="majorBidi"/>
                      <w:sz w:val="20"/>
                      <w:szCs w:val="20"/>
                      <w:highlight w:val="yellow"/>
                      <w:lang w:val="ro-RO" w:eastAsia="ru-RU"/>
                    </w:rPr>
                  </w:rPrChange>
                </w:rPr>
                <w:t xml:space="preserve"> a deșeurilor:</w:t>
              </w:r>
            </w:ins>
          </w:p>
          <w:p w14:paraId="367E4471" w14:textId="77777777" w:rsidR="007C31CB" w:rsidRPr="00046791" w:rsidRDefault="007C31CB" w:rsidP="0026045B">
            <w:pPr>
              <w:numPr>
                <w:ilvl w:val="0"/>
                <w:numId w:val="25"/>
              </w:numPr>
              <w:shd w:val="clear" w:color="auto" w:fill="FFFFFF"/>
              <w:tabs>
                <w:tab w:val="left" w:pos="39"/>
                <w:tab w:val="left" w:pos="181"/>
              </w:tabs>
              <w:spacing w:after="0"/>
              <w:ind w:left="39" w:hanging="39"/>
              <w:rPr>
                <w:ins w:id="55" w:author="Direcția politici de prevenire a poluării" w:date="2025-08-05T15:42:00Z" w16du:dateUtc="2025-08-05T12:42:00Z"/>
                <w:rFonts w:asciiTheme="majorBidi" w:hAnsiTheme="majorBidi" w:cstheme="majorBidi"/>
                <w:sz w:val="20"/>
                <w:szCs w:val="20"/>
                <w:lang w:val="ro-RO" w:eastAsia="ru-RU"/>
                <w:rPrChange w:id="56" w:author="Direcția politici de prevenire a poluării" w:date="2025-08-12T16:19:00Z" w16du:dateUtc="2025-08-12T13:19:00Z">
                  <w:rPr>
                    <w:ins w:id="57" w:author="Direcția politici de prevenire a poluării" w:date="2025-08-05T15:42:00Z" w16du:dateUtc="2025-08-05T12:42:00Z"/>
                    <w:rFonts w:asciiTheme="majorBidi" w:hAnsiTheme="majorBidi" w:cstheme="majorBidi"/>
                    <w:sz w:val="20"/>
                    <w:szCs w:val="20"/>
                    <w:highlight w:val="yellow"/>
                    <w:lang w:val="ro-RO" w:eastAsia="ru-RU"/>
                  </w:rPr>
                </w:rPrChange>
              </w:rPr>
              <w:pPrChange w:id="58" w:author="Direcția politici de prevenire a poluării" w:date="2025-08-12T12:42:00Z" w16du:dateUtc="2025-08-12T09:42:00Z">
                <w:pPr>
                  <w:numPr>
                    <w:numId w:val="25"/>
                  </w:numPr>
                  <w:shd w:val="clear" w:color="auto" w:fill="FFFFFF"/>
                  <w:tabs>
                    <w:tab w:val="left" w:pos="39"/>
                    <w:tab w:val="left" w:pos="181"/>
                  </w:tabs>
                  <w:spacing w:after="0"/>
                  <w:ind w:left="1440" w:hanging="360"/>
                </w:pPr>
              </w:pPrChange>
            </w:pPr>
            <w:ins w:id="59" w:author="Direcția politici de prevenire a poluării" w:date="2025-08-05T15:42:00Z" w16du:dateUtc="2025-08-05T12:42:00Z">
              <w:r w:rsidRPr="00046791">
                <w:rPr>
                  <w:rFonts w:asciiTheme="majorBidi" w:hAnsiTheme="majorBidi" w:cstheme="majorBidi"/>
                  <w:sz w:val="20"/>
                  <w:szCs w:val="20"/>
                  <w:lang w:val="ro-RO" w:eastAsia="ru-RU"/>
                  <w:rPrChange w:id="60" w:author="Direcția politici de prevenire a poluării" w:date="2025-08-12T16:19:00Z" w16du:dateUtc="2025-08-12T13:19:00Z">
                    <w:rPr>
                      <w:rFonts w:asciiTheme="majorBidi" w:hAnsiTheme="majorBidi" w:cstheme="majorBidi"/>
                      <w:sz w:val="20"/>
                      <w:szCs w:val="20"/>
                      <w:highlight w:val="yellow"/>
                      <w:lang w:val="ro-RO" w:eastAsia="ru-RU"/>
                    </w:rPr>
                  </w:rPrChange>
                </w:rPr>
                <w:t xml:space="preserve">în cazul deșeurilor nepericuloase, cu o capacitate de peste 3 tone pe oră; </w:t>
              </w:r>
            </w:ins>
          </w:p>
          <w:p w14:paraId="7FAE4EA2" w14:textId="2299E8B1" w:rsidR="0099655A" w:rsidRPr="00046791" w:rsidDel="007C31CB" w:rsidRDefault="0099655A" w:rsidP="00ED54EC">
            <w:pPr>
              <w:shd w:val="clear" w:color="auto" w:fill="FFFFFF"/>
              <w:spacing w:line="259" w:lineRule="auto"/>
              <w:rPr>
                <w:del w:id="61" w:author="Direcția politici de prevenire a poluării" w:date="2025-08-05T15:42:00Z" w16du:dateUtc="2025-08-05T12:42:00Z"/>
                <w:rFonts w:ascii="Times New Roman" w:eastAsia="Times New Roman" w:hAnsi="Times New Roman" w:cs="Times New Roman"/>
                <w:kern w:val="0"/>
                <w:sz w:val="20"/>
                <w:szCs w:val="20"/>
                <w:lang w:val="ro-RO" w:eastAsia="ru-RU"/>
                <w14:ligatures w14:val="none"/>
              </w:rPr>
            </w:pPr>
            <w:del w:id="62" w:author="Direcția politici de prevenire a poluării" w:date="2025-08-05T15:42:00Z" w16du:dateUtc="2025-08-05T12:42:00Z">
              <w:r w:rsidRPr="00046791" w:rsidDel="007C31CB">
                <w:rPr>
                  <w:rFonts w:ascii="Times New Roman" w:eastAsia="Times New Roman" w:hAnsi="Times New Roman" w:cs="Times New Roman"/>
                  <w:kern w:val="0"/>
                  <w:sz w:val="20"/>
                  <w:szCs w:val="20"/>
                  <w:lang w:val="ro-RO" w:eastAsia="ru-RU"/>
                  <w14:ligatures w14:val="none"/>
                </w:rPr>
                <w:delText>5.2. Eliminarea sau recuperarea deșeurilor în instalații de coincinerare a deșeurilor:</w:delText>
              </w:r>
            </w:del>
          </w:p>
          <w:p w14:paraId="6491F5E5" w14:textId="2B8F185F"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del w:id="63" w:author="Direcția politici de prevenire a poluării" w:date="2025-08-05T15:42:00Z" w16du:dateUtc="2025-08-05T12:42:00Z">
              <w:r w:rsidRPr="00046791" w:rsidDel="007C31CB">
                <w:rPr>
                  <w:rFonts w:ascii="Times New Roman" w:eastAsia="Times New Roman" w:hAnsi="Times New Roman" w:cs="Times New Roman"/>
                  <w:kern w:val="0"/>
                  <w:sz w:val="20"/>
                  <w:szCs w:val="20"/>
                  <w:lang w:val="ro-RO" w:eastAsia="ru-RU"/>
                  <w14:ligatures w14:val="none"/>
                </w:rPr>
                <w:delText>(a) în cazul deșeurilor nepericuloase, cu o capacitate de peste 3 tone pe oră;</w:delText>
              </w:r>
            </w:del>
          </w:p>
        </w:tc>
        <w:tc>
          <w:tcPr>
            <w:tcW w:w="509" w:type="pct"/>
            <w:tcBorders>
              <w:top w:val="single" w:sz="4" w:space="0" w:color="auto"/>
              <w:left w:val="single" w:sz="4" w:space="0" w:color="auto"/>
              <w:bottom w:val="single" w:sz="4" w:space="0" w:color="auto"/>
              <w:right w:val="single" w:sz="4" w:space="0" w:color="auto"/>
            </w:tcBorders>
          </w:tcPr>
          <w:p w14:paraId="4E934834" w14:textId="5C7B6E0C" w:rsidR="0099655A" w:rsidRPr="00046791" w:rsidRDefault="0026045B" w:rsidP="00C74D4F">
            <w:pPr>
              <w:spacing w:after="0"/>
              <w:ind w:firstLine="22"/>
              <w:jc w:val="left"/>
              <w:rPr>
                <w:rFonts w:ascii="Times New Roman" w:eastAsia="Times New Roman" w:hAnsi="Times New Roman" w:cs="Times New Roman"/>
                <w:bCs/>
                <w:kern w:val="0"/>
                <w:sz w:val="20"/>
                <w:szCs w:val="20"/>
                <w:lang w:val="ro-RO"/>
                <w14:ligatures w14:val="none"/>
                <w:rPrChange w:id="64"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65" w:author="Direcția politici de prevenire a poluării" w:date="2025-08-12T12:41:00Z" w16du:dateUtc="2025-08-12T09:4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0345CFF5"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1A181157"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2042" w:type="pct"/>
            <w:gridSpan w:val="2"/>
            <w:tcBorders>
              <w:top w:val="single" w:sz="4" w:space="0" w:color="auto"/>
              <w:left w:val="single" w:sz="4" w:space="0" w:color="auto"/>
              <w:bottom w:val="single" w:sz="4" w:space="0" w:color="auto"/>
              <w:right w:val="single" w:sz="4" w:space="0" w:color="auto"/>
            </w:tcBorders>
          </w:tcPr>
          <w:p w14:paraId="36264B58" w14:textId="0280D2C9" w:rsidR="0099655A" w:rsidRPr="00046791" w:rsidRDefault="0099655A"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(b) în cazul deșeurilor periculoase cu o capacitate de peste 10 tone pe zi;</w:t>
            </w:r>
          </w:p>
        </w:tc>
        <w:tc>
          <w:tcPr>
            <w:tcW w:w="2036" w:type="pct"/>
            <w:tcBorders>
              <w:top w:val="single" w:sz="4" w:space="0" w:color="auto"/>
              <w:left w:val="single" w:sz="4" w:space="0" w:color="auto"/>
              <w:bottom w:val="single" w:sz="4" w:space="0" w:color="auto"/>
              <w:right w:val="single" w:sz="4" w:space="0" w:color="auto"/>
            </w:tcBorders>
          </w:tcPr>
          <w:p w14:paraId="7625497B" w14:textId="1973820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(b) în cazul deșeurilor periculoase cu o capacitate de peste 10 tone pe zi;</w:t>
            </w:r>
          </w:p>
        </w:tc>
        <w:tc>
          <w:tcPr>
            <w:tcW w:w="509" w:type="pct"/>
            <w:tcBorders>
              <w:top w:val="single" w:sz="4" w:space="0" w:color="auto"/>
              <w:left w:val="single" w:sz="4" w:space="0" w:color="auto"/>
              <w:bottom w:val="single" w:sz="4" w:space="0" w:color="auto"/>
              <w:right w:val="single" w:sz="4" w:space="0" w:color="auto"/>
            </w:tcBorders>
          </w:tcPr>
          <w:p w14:paraId="0F80DDB6" w14:textId="69F9D785" w:rsidR="0099655A" w:rsidRPr="00046791" w:rsidRDefault="00324974" w:rsidP="00C74D4F">
            <w:pPr>
              <w:spacing w:after="0"/>
              <w:ind w:firstLine="22"/>
              <w:jc w:val="left"/>
              <w:rPr>
                <w:rFonts w:ascii="Times New Roman" w:eastAsia="Times New Roman" w:hAnsi="Times New Roman" w:cs="Times New Roman"/>
                <w:bCs/>
                <w:kern w:val="0"/>
                <w:sz w:val="20"/>
                <w:szCs w:val="20"/>
                <w:lang w:val="ro-RO"/>
                <w14:ligatures w14:val="none"/>
                <w:rPrChange w:id="6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67" w:author="Direcția politici de prevenire a poluării" w:date="2025-08-05T16:38:00Z" w16du:dateUtc="2025-08-05T13:38:00Z">
              <w:r w:rsidRPr="00046791">
                <w:rPr>
                  <w:rFonts w:ascii="Times New Roman" w:eastAsia="Times New Roman" w:hAnsi="Times New Roman" w:cs="Times New Roman"/>
                  <w:bCs/>
                  <w:kern w:val="0"/>
                  <w:sz w:val="20"/>
                  <w:szCs w:val="20"/>
                  <w:lang w:val="ro-RO"/>
                  <w14:ligatures w14:val="none"/>
                  <w:rPrChange w:id="68"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Compatibil</w:t>
              </w:r>
            </w:ins>
          </w:p>
        </w:tc>
        <w:tc>
          <w:tcPr>
            <w:tcW w:w="413" w:type="pct"/>
            <w:tcBorders>
              <w:top w:val="single" w:sz="4" w:space="0" w:color="auto"/>
              <w:left w:val="single" w:sz="4" w:space="0" w:color="auto"/>
              <w:bottom w:val="single" w:sz="4" w:space="0" w:color="auto"/>
              <w:right w:val="single" w:sz="4" w:space="0" w:color="auto"/>
            </w:tcBorders>
          </w:tcPr>
          <w:p w14:paraId="5DC6437E"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0CD30F4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E54E916" w14:textId="77777777" w:rsidR="0099655A" w:rsidRPr="00046791" w:rsidRDefault="0099655A"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al căror scop principal nu constă în producerea de produse materiale și dacă este îndeplinită cel puțin una dintre următoarele condiții:</w:t>
            </w:r>
          </w:p>
          <w:p w14:paraId="683C0AF1" w14:textId="61C11FEA" w:rsidR="0099655A" w:rsidRPr="00046791" w:rsidRDefault="0099655A"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se ard doar deșeuri, altele decât deșeurile definite la articolul 3 punctul 31 litera (b) din Directiva 2010/75/UE;</w:t>
            </w:r>
          </w:p>
        </w:tc>
        <w:tc>
          <w:tcPr>
            <w:tcW w:w="2036" w:type="pct"/>
            <w:tcBorders>
              <w:top w:val="single" w:sz="4" w:space="0" w:color="auto"/>
              <w:left w:val="single" w:sz="4" w:space="0" w:color="auto"/>
              <w:bottom w:val="single" w:sz="4" w:space="0" w:color="auto"/>
              <w:right w:val="single" w:sz="4" w:space="0" w:color="auto"/>
            </w:tcBorders>
          </w:tcPr>
          <w:p w14:paraId="6F570CB8" w14:textId="77777777" w:rsidR="0099655A" w:rsidRPr="00046791" w:rsidRDefault="0099655A" w:rsidP="00424999">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al căror scop principal nu constă în producerea de produse materiale și dacă este îndeplinită cel puțin una dintre următoarele condiții:</w:t>
            </w:r>
          </w:p>
          <w:p w14:paraId="627CA6F3" w14:textId="40E85904" w:rsidR="0099655A" w:rsidRPr="00046791" w:rsidRDefault="0099655A">
            <w:pPr>
              <w:spacing w:after="0"/>
              <w:ind w:firstLine="22"/>
              <w:rPr>
                <w:rFonts w:ascii="Times New Roman" w:eastAsia="Times New Roman" w:hAnsi="Times New Roman" w:cs="Times New Roman"/>
                <w:b/>
                <w:kern w:val="0"/>
                <w:sz w:val="20"/>
                <w:szCs w:val="20"/>
                <w:lang w:val="ro-RO"/>
                <w14:ligatures w14:val="none"/>
              </w:rPr>
              <w:pPrChange w:id="69" w:author="Direcția politici de prevenire a poluării" w:date="2025-08-05T15:45:00Z" w16du:dateUtc="2025-08-05T12:45:00Z">
                <w:pPr>
                  <w:spacing w:after="0"/>
                  <w:ind w:firstLine="22"/>
                  <w:jc w:val="left"/>
                </w:pPr>
              </w:pPrChange>
            </w:pPr>
            <w:r w:rsidRPr="00046791">
              <w:rPr>
                <w:rFonts w:ascii="Times New Roman" w:eastAsia="Times New Roman" w:hAnsi="Times New Roman" w:cs="Times New Roman"/>
                <w:kern w:val="0"/>
                <w:sz w:val="20"/>
                <w:szCs w:val="20"/>
                <w:lang w:val="ro-RO" w:eastAsia="ru-RU"/>
                <w14:ligatures w14:val="none"/>
              </w:rPr>
              <w:t xml:space="preserve">— se ard doar deșeuri, altele decât deșeurile definite la </w:t>
            </w:r>
            <w:ins w:id="70" w:author="Direcția politici de prevenire a poluării" w:date="2025-08-05T15:45:00Z" w16du:dateUtc="2025-08-05T12:45:00Z">
              <w:r w:rsidR="00424999" w:rsidRPr="00046791">
                <w:rPr>
                  <w:rFonts w:asciiTheme="majorBidi" w:hAnsiTheme="majorBidi" w:cstheme="majorBidi"/>
                  <w:sz w:val="20"/>
                  <w:szCs w:val="20"/>
                  <w:lang w:val="ro-MD"/>
                  <w:rPrChange w:id="71" w:author="Direcția politici de prevenire a poluării" w:date="2025-08-12T16:19:00Z" w16du:dateUtc="2025-08-12T13:19:00Z">
                    <w:rPr>
                      <w:rFonts w:asciiTheme="majorBidi" w:hAnsiTheme="majorBidi" w:cstheme="majorBidi"/>
                      <w:sz w:val="28"/>
                      <w:szCs w:val="28"/>
                      <w:lang w:val="ro-MD"/>
                    </w:rPr>
                  </w:rPrChange>
                </w:rPr>
                <w:t xml:space="preserve">art. 3 noțiunea ,,biomasă”, lit. (b) din </w:t>
              </w:r>
              <w:r w:rsidR="00424999" w:rsidRPr="00046791">
                <w:rPr>
                  <w:rFonts w:asciiTheme="majorBidi" w:hAnsiTheme="majorBidi" w:cstheme="majorBidi"/>
                  <w:sz w:val="20"/>
                  <w:szCs w:val="20"/>
                  <w:lang w:val="ro-MD"/>
                  <w:rPrChange w:id="72" w:author="Direcția politici de prevenire a poluării" w:date="2025-08-12T16:19:00Z" w16du:dateUtc="2025-08-12T13:19:00Z">
                    <w:rPr>
                      <w:rFonts w:asciiTheme="majorBidi" w:hAnsiTheme="majorBidi" w:cstheme="majorBidi"/>
                      <w:sz w:val="28"/>
                      <w:szCs w:val="28"/>
                      <w:highlight w:val="yellow"/>
                      <w:lang w:val="ro-MD"/>
                    </w:rPr>
                  </w:rPrChange>
                </w:rPr>
                <w:t>Legea nr. 227/2022</w:t>
              </w:r>
            </w:ins>
            <w:del w:id="73" w:author="Direcția politici de prevenire a poluării" w:date="2025-08-05T15:45:00Z" w16du:dateUtc="2025-08-05T12:45:00Z">
              <w:r w:rsidRPr="00046791" w:rsidDel="00424999">
                <w:rPr>
                  <w:rFonts w:ascii="Times New Roman" w:eastAsia="Times New Roman" w:hAnsi="Times New Roman" w:cs="Times New Roman"/>
                  <w:kern w:val="0"/>
                  <w:sz w:val="20"/>
                  <w:szCs w:val="20"/>
                  <w:lang w:val="ro-RO" w:eastAsia="ru-RU"/>
                  <w14:ligatures w14:val="none"/>
                </w:rPr>
                <w:delText xml:space="preserve">articolul 3 punctul 31 litera (b) </w:delText>
              </w:r>
              <w:r w:rsidRPr="00046791" w:rsidDel="00424999">
                <w:rPr>
                  <w:rFonts w:ascii="Times New Roman" w:eastAsia="Times New Roman" w:hAnsi="Times New Roman" w:cs="Times New Roman"/>
                  <w:kern w:val="0"/>
                  <w:sz w:val="20"/>
                  <w:szCs w:val="20"/>
                  <w:lang w:val="ro-RO" w:eastAsia="ru-RU"/>
                  <w14:ligatures w14:val="none"/>
                  <w:rPrChange w:id="74"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delText>din Directiva 2010/75/UE</w:delText>
              </w:r>
            </w:del>
            <w:r w:rsidRPr="00046791">
              <w:rPr>
                <w:rFonts w:ascii="Times New Roman" w:eastAsia="Times New Roman" w:hAnsi="Times New Roman" w:cs="Times New Roman"/>
                <w:kern w:val="0"/>
                <w:sz w:val="20"/>
                <w:szCs w:val="20"/>
                <w:lang w:val="ro-RO" w:eastAsia="ru-RU"/>
                <w14:ligatures w14:val="none"/>
                <w:rPrChange w:id="75"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w:t>
            </w:r>
          </w:p>
        </w:tc>
        <w:tc>
          <w:tcPr>
            <w:tcW w:w="509" w:type="pct"/>
            <w:tcBorders>
              <w:top w:val="single" w:sz="4" w:space="0" w:color="auto"/>
              <w:left w:val="single" w:sz="4" w:space="0" w:color="auto"/>
              <w:bottom w:val="single" w:sz="4" w:space="0" w:color="auto"/>
              <w:right w:val="single" w:sz="4" w:space="0" w:color="auto"/>
            </w:tcBorders>
          </w:tcPr>
          <w:p w14:paraId="631DAB97" w14:textId="327FCD49" w:rsidR="0099655A" w:rsidRPr="00046791" w:rsidRDefault="00324974" w:rsidP="00C74D4F">
            <w:pPr>
              <w:spacing w:after="0"/>
              <w:ind w:firstLine="22"/>
              <w:jc w:val="left"/>
              <w:rPr>
                <w:rFonts w:ascii="Times New Roman" w:eastAsia="Times New Roman" w:hAnsi="Times New Roman" w:cs="Times New Roman"/>
                <w:bCs/>
                <w:kern w:val="0"/>
                <w:sz w:val="20"/>
                <w:szCs w:val="20"/>
                <w:lang w:val="ro-RO"/>
                <w14:ligatures w14:val="none"/>
                <w:rPrChange w:id="7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77" w:author="Direcția politici de prevenire a poluării" w:date="2025-08-05T16:38:00Z" w16du:dateUtc="2025-08-05T13:38:00Z">
              <w:r w:rsidRPr="00046791">
                <w:rPr>
                  <w:rFonts w:ascii="Times New Roman" w:eastAsia="Times New Roman" w:hAnsi="Times New Roman" w:cs="Times New Roman"/>
                  <w:bCs/>
                  <w:kern w:val="0"/>
                  <w:sz w:val="20"/>
                  <w:szCs w:val="20"/>
                  <w:lang w:val="ro-RO"/>
                  <w14:ligatures w14:val="none"/>
                  <w:rPrChange w:id="78"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C</w:t>
              </w:r>
            </w:ins>
            <w:ins w:id="79" w:author="Direcția politici de prevenire a poluării" w:date="2025-08-05T16:39:00Z" w16du:dateUtc="2025-08-05T13:39:00Z">
              <w:r w:rsidRPr="00046791">
                <w:rPr>
                  <w:rFonts w:ascii="Times New Roman" w:eastAsia="Times New Roman" w:hAnsi="Times New Roman" w:cs="Times New Roman"/>
                  <w:bCs/>
                  <w:kern w:val="0"/>
                  <w:sz w:val="20"/>
                  <w:szCs w:val="20"/>
                  <w:lang w:val="ro-RO"/>
                  <w14:ligatures w14:val="none"/>
                  <w:rPrChange w:id="80"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om</w:t>
              </w:r>
            </w:ins>
            <w:ins w:id="81" w:author="Direcția politici de prevenire a poluării" w:date="2025-08-11T16:09:00Z" w16du:dateUtc="2025-08-11T13:09:00Z">
              <w:r w:rsidR="000F06ED" w:rsidRPr="00046791">
                <w:rPr>
                  <w:rFonts w:ascii="Times New Roman" w:eastAsia="Times New Roman" w:hAnsi="Times New Roman" w:cs="Times New Roman"/>
                  <w:bCs/>
                  <w:kern w:val="0"/>
                  <w:sz w:val="20"/>
                  <w:szCs w:val="20"/>
                  <w:lang w:val="ro-RO"/>
                  <w14:ligatures w14:val="none"/>
                </w:rPr>
                <w:t>patibil</w:t>
              </w:r>
            </w:ins>
          </w:p>
        </w:tc>
        <w:tc>
          <w:tcPr>
            <w:tcW w:w="413" w:type="pct"/>
            <w:tcBorders>
              <w:top w:val="single" w:sz="4" w:space="0" w:color="auto"/>
              <w:left w:val="single" w:sz="4" w:space="0" w:color="auto"/>
              <w:bottom w:val="single" w:sz="4" w:space="0" w:color="auto"/>
              <w:right w:val="single" w:sz="4" w:space="0" w:color="auto"/>
            </w:tcBorders>
          </w:tcPr>
          <w:p w14:paraId="044CAE9A"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15392E65"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94615CC" w14:textId="214E4AC4" w:rsidR="0099655A" w:rsidRPr="00046791" w:rsidRDefault="0099655A"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mai mult de 40 % din căldura degajată rezultată provine de la deșeuri periculoase;</w:t>
            </w:r>
          </w:p>
        </w:tc>
        <w:tc>
          <w:tcPr>
            <w:tcW w:w="2036" w:type="pct"/>
            <w:tcBorders>
              <w:top w:val="single" w:sz="4" w:space="0" w:color="auto"/>
              <w:left w:val="single" w:sz="4" w:space="0" w:color="auto"/>
              <w:bottom w:val="single" w:sz="4" w:space="0" w:color="auto"/>
              <w:right w:val="single" w:sz="4" w:space="0" w:color="auto"/>
            </w:tcBorders>
          </w:tcPr>
          <w:p w14:paraId="00BF0C6E" w14:textId="65D8514D"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mai mult de 40 % din căldura degajată rezultată provine de la deșeuri periculoase;</w:t>
            </w:r>
          </w:p>
        </w:tc>
        <w:tc>
          <w:tcPr>
            <w:tcW w:w="509" w:type="pct"/>
            <w:tcBorders>
              <w:top w:val="single" w:sz="4" w:space="0" w:color="auto"/>
              <w:left w:val="single" w:sz="4" w:space="0" w:color="auto"/>
              <w:bottom w:val="single" w:sz="4" w:space="0" w:color="auto"/>
              <w:right w:val="single" w:sz="4" w:space="0" w:color="auto"/>
            </w:tcBorders>
          </w:tcPr>
          <w:p w14:paraId="3C4C78DB" w14:textId="65CC773E" w:rsidR="0099655A" w:rsidRPr="00046791" w:rsidRDefault="000F06ED" w:rsidP="00C74D4F">
            <w:pPr>
              <w:spacing w:after="0"/>
              <w:ind w:firstLine="22"/>
              <w:jc w:val="left"/>
              <w:rPr>
                <w:rFonts w:ascii="Times New Roman" w:eastAsia="Times New Roman" w:hAnsi="Times New Roman" w:cs="Times New Roman"/>
                <w:bCs/>
                <w:kern w:val="0"/>
                <w:sz w:val="20"/>
                <w:szCs w:val="20"/>
                <w:lang w:val="ro-RO"/>
                <w14:ligatures w14:val="none"/>
                <w:rPrChange w:id="82"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83" w:author="Direcția politici de prevenire a poluării" w:date="2025-08-11T16:08:00Z" w16du:dateUtc="2025-08-11T13:08:00Z">
              <w:r w:rsidRPr="00046791">
                <w:rPr>
                  <w:rFonts w:ascii="Times New Roman" w:eastAsia="Times New Roman" w:hAnsi="Times New Roman" w:cs="Times New Roman"/>
                  <w:bCs/>
                  <w:kern w:val="0"/>
                  <w:sz w:val="20"/>
                  <w:szCs w:val="20"/>
                  <w:lang w:val="ro-RO"/>
                  <w14:ligatures w14:val="none"/>
                  <w:rPrChange w:id="84"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C</w:t>
              </w:r>
            </w:ins>
            <w:ins w:id="85" w:author="Direcția politici de prevenire a poluării" w:date="2025-08-05T16:39:00Z" w16du:dateUtc="2025-08-05T13:39:00Z">
              <w:r w:rsidR="00324974" w:rsidRPr="00046791">
                <w:rPr>
                  <w:rFonts w:ascii="Times New Roman" w:eastAsia="Times New Roman" w:hAnsi="Times New Roman" w:cs="Times New Roman"/>
                  <w:bCs/>
                  <w:kern w:val="0"/>
                  <w:sz w:val="20"/>
                  <w:szCs w:val="20"/>
                  <w:lang w:val="ro-RO"/>
                  <w14:ligatures w14:val="none"/>
                  <w:rPrChange w:id="8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ompatibil</w:t>
              </w:r>
            </w:ins>
          </w:p>
        </w:tc>
        <w:tc>
          <w:tcPr>
            <w:tcW w:w="413" w:type="pct"/>
            <w:tcBorders>
              <w:top w:val="single" w:sz="4" w:space="0" w:color="auto"/>
              <w:left w:val="single" w:sz="4" w:space="0" w:color="auto"/>
              <w:bottom w:val="single" w:sz="4" w:space="0" w:color="auto"/>
              <w:right w:val="single" w:sz="4" w:space="0" w:color="auto"/>
            </w:tcBorders>
          </w:tcPr>
          <w:p w14:paraId="5CC5396F" w14:textId="1D8E4CEC" w:rsidR="0099655A" w:rsidRPr="00046791" w:rsidRDefault="00324974" w:rsidP="00C74D4F">
            <w:pPr>
              <w:spacing w:after="0"/>
              <w:ind w:firstLine="22"/>
              <w:jc w:val="left"/>
              <w:rPr>
                <w:rFonts w:ascii="Times New Roman" w:eastAsia="Times New Roman" w:hAnsi="Times New Roman" w:cs="Times New Roman"/>
                <w:bCs/>
                <w:kern w:val="0"/>
                <w:sz w:val="20"/>
                <w:szCs w:val="20"/>
                <w:lang w:val="ro-RO"/>
                <w14:ligatures w14:val="none"/>
                <w:rPrChange w:id="87"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88" w:author="Direcția politici de prevenire a poluării" w:date="2025-08-05T16:42:00Z" w16du:dateUtc="2025-08-05T13:42:00Z">
              <w:r w:rsidRPr="00046791">
                <w:rPr>
                  <w:rFonts w:ascii="Times New Roman" w:eastAsia="Times New Roman" w:hAnsi="Times New Roman" w:cs="Times New Roman"/>
                  <w:bCs/>
                  <w:kern w:val="0"/>
                  <w:sz w:val="20"/>
                  <w:szCs w:val="20"/>
                  <w:lang w:val="ro-RO"/>
                  <w14:ligatures w14:val="none"/>
                  <w:rPrChange w:id="89"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Punctul 36 din HG nr.205/2023</w:t>
              </w:r>
            </w:ins>
          </w:p>
        </w:tc>
      </w:tr>
      <w:tr w:rsidR="0099655A" w:rsidRPr="00046791" w14:paraId="350A4734" w14:textId="77777777" w:rsidTr="00B222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2042" w:type="pct"/>
            <w:gridSpan w:val="2"/>
            <w:tcBorders>
              <w:top w:val="single" w:sz="4" w:space="0" w:color="auto"/>
              <w:left w:val="single" w:sz="4" w:space="0" w:color="auto"/>
              <w:bottom w:val="single" w:sz="4" w:space="0" w:color="auto"/>
              <w:right w:val="single" w:sz="4" w:space="0" w:color="auto"/>
            </w:tcBorders>
          </w:tcPr>
          <w:p w14:paraId="212DA580" w14:textId="41A2E288" w:rsidR="0099655A" w:rsidRPr="00046791" w:rsidRDefault="0099655A"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 se ard deșeuri municipale mixte.</w:t>
            </w:r>
          </w:p>
        </w:tc>
        <w:tc>
          <w:tcPr>
            <w:tcW w:w="2036" w:type="pct"/>
            <w:tcBorders>
              <w:top w:val="single" w:sz="4" w:space="0" w:color="auto"/>
              <w:left w:val="single" w:sz="4" w:space="0" w:color="auto"/>
              <w:bottom w:val="single" w:sz="4" w:space="0" w:color="auto"/>
              <w:right w:val="single" w:sz="4" w:space="0" w:color="auto"/>
            </w:tcBorders>
          </w:tcPr>
          <w:p w14:paraId="6F32EF5F" w14:textId="571B98EF"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se ard deșeuri municipale mixte.</w:t>
            </w:r>
          </w:p>
        </w:tc>
        <w:tc>
          <w:tcPr>
            <w:tcW w:w="509" w:type="pct"/>
            <w:tcBorders>
              <w:top w:val="single" w:sz="4" w:space="0" w:color="auto"/>
              <w:left w:val="single" w:sz="4" w:space="0" w:color="auto"/>
              <w:bottom w:val="single" w:sz="4" w:space="0" w:color="auto"/>
              <w:right w:val="single" w:sz="4" w:space="0" w:color="auto"/>
            </w:tcBorders>
          </w:tcPr>
          <w:p w14:paraId="1016017B" w14:textId="1474D669" w:rsidR="0099655A" w:rsidRPr="00046791" w:rsidRDefault="0026045B" w:rsidP="00C74D4F">
            <w:pPr>
              <w:spacing w:after="0"/>
              <w:ind w:firstLine="22"/>
              <w:jc w:val="left"/>
              <w:rPr>
                <w:rFonts w:ascii="Times New Roman" w:eastAsia="Times New Roman" w:hAnsi="Times New Roman" w:cs="Times New Roman"/>
                <w:bCs/>
                <w:kern w:val="0"/>
                <w:sz w:val="20"/>
                <w:szCs w:val="20"/>
                <w:lang w:val="ro-RO"/>
                <w14:ligatures w14:val="none"/>
                <w:rPrChange w:id="90"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91" w:author="Direcția politici de prevenire a poluării" w:date="2025-08-12T12:41:00Z" w16du:dateUtc="2025-08-12T09:4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74389CD"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26DC9C66"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A8B592E" w14:textId="3A8B1DA3" w:rsidR="0099655A" w:rsidRPr="00046791" w:rsidRDefault="0099655A"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5.3. (a) Eliminarea deșeurilor nepericuloase cu o capacitate de peste 50 de tone pe zi, implicând tratarea zgurilor și/sau a cenușilor de vatră provenind de la incinerarea deșeurilor.</w:t>
            </w:r>
          </w:p>
        </w:tc>
        <w:tc>
          <w:tcPr>
            <w:tcW w:w="2036" w:type="pct"/>
            <w:tcBorders>
              <w:top w:val="single" w:sz="4" w:space="0" w:color="auto"/>
              <w:left w:val="single" w:sz="4" w:space="0" w:color="auto"/>
              <w:bottom w:val="single" w:sz="4" w:space="0" w:color="auto"/>
              <w:right w:val="single" w:sz="4" w:space="0" w:color="auto"/>
            </w:tcBorders>
          </w:tcPr>
          <w:p w14:paraId="7EE92DD9" w14:textId="2F9F8A12" w:rsidR="0099655A" w:rsidRPr="00046791" w:rsidRDefault="00424999">
            <w:pPr>
              <w:shd w:val="clear" w:color="auto" w:fill="FFFFFF"/>
              <w:tabs>
                <w:tab w:val="left" w:pos="851"/>
                <w:tab w:val="left" w:pos="993"/>
              </w:tabs>
              <w:jc w:val="left"/>
              <w:rPr>
                <w:rFonts w:asciiTheme="majorBidi" w:hAnsiTheme="majorBidi" w:cstheme="majorBidi"/>
                <w:sz w:val="20"/>
                <w:szCs w:val="20"/>
                <w:lang w:val="ro-RO" w:eastAsia="ru-RU"/>
                <w:rPrChange w:id="92"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Change w:id="93" w:author="Direcția politici de prevenire a poluării" w:date="2025-08-11T16:22:00Z" w16du:dateUtc="2025-08-11T13:22:00Z">
                <w:pPr>
                  <w:spacing w:after="0"/>
                  <w:ind w:firstLine="22"/>
                  <w:jc w:val="left"/>
                </w:pPr>
              </w:pPrChange>
            </w:pPr>
            <w:ins w:id="94" w:author="Direcția politici de prevenire a poluării" w:date="2025-08-05T15:46:00Z" w16du:dateUtc="2025-08-05T12:46:00Z">
              <w:r w:rsidRPr="00046791">
                <w:rPr>
                  <w:rFonts w:asciiTheme="majorBidi" w:hAnsiTheme="majorBidi" w:cstheme="majorBidi"/>
                  <w:bCs/>
                  <w:sz w:val="20"/>
                  <w:szCs w:val="20"/>
                  <w:lang w:val="ro-RO" w:eastAsia="ru-RU"/>
                  <w:rPrChange w:id="95" w:author="Direcția politici de prevenire a poluării" w:date="2025-08-12T16:19:00Z" w16du:dateUtc="2025-08-12T13:19:00Z">
                    <w:rPr>
                      <w:rFonts w:asciiTheme="majorBidi" w:hAnsiTheme="majorBidi" w:cstheme="majorBidi"/>
                      <w:bCs/>
                      <w:sz w:val="28"/>
                      <w:szCs w:val="28"/>
                      <w:highlight w:val="yellow"/>
                      <w:lang w:val="ro-RO" w:eastAsia="ru-RU"/>
                    </w:rPr>
                  </w:rPrChange>
                </w:rPr>
                <w:t xml:space="preserve">3) </w:t>
              </w:r>
              <w:r w:rsidRPr="00046791">
                <w:rPr>
                  <w:rFonts w:asciiTheme="majorBidi" w:hAnsiTheme="majorBidi" w:cstheme="majorBidi"/>
                  <w:sz w:val="20"/>
                  <w:szCs w:val="20"/>
                  <w:lang w:val="ro-RO" w:eastAsia="ru-RU"/>
                  <w:rPrChange w:id="96" w:author="Direcția politici de prevenire a poluării" w:date="2025-08-12T16:19:00Z" w16du:dateUtc="2025-08-12T13:19:00Z">
                    <w:rPr>
                      <w:rFonts w:asciiTheme="majorBidi" w:hAnsiTheme="majorBidi" w:cstheme="majorBidi"/>
                      <w:sz w:val="28"/>
                      <w:szCs w:val="28"/>
                      <w:highlight w:val="yellow"/>
                      <w:lang w:val="ro-RO" w:eastAsia="ru-RU"/>
                    </w:rPr>
                  </w:rPrChange>
                </w:rPr>
                <w:t>Eliminarea deșeurilor nepericuloase, cu o capacitate de peste 50 de tone pe zi, implicând desfășurarea uneia sau a mai multor dintre următoarele activități, cu excepția activităților definite în Regulamentul privind cerințele de colectare, epurare și d</w:t>
              </w:r>
              <w:r w:rsidRPr="00046791">
                <w:rPr>
                  <w:rFonts w:asciiTheme="majorBidi" w:hAnsiTheme="majorBidi" w:cstheme="majorBidi"/>
                  <w:sz w:val="20"/>
                  <w:szCs w:val="20"/>
                  <w:lang w:val="ro-RO" w:eastAsia="ru-RU"/>
                  <w:rPrChange w:id="97" w:author="Direcția politici de prevenire a poluării" w:date="2025-08-12T16:19:00Z" w16du:dateUtc="2025-08-12T13:19:00Z">
                    <w:rPr>
                      <w:rFonts w:asciiTheme="majorBidi" w:hAnsiTheme="majorBidi" w:cstheme="majorBidi"/>
                      <w:sz w:val="20"/>
                      <w:szCs w:val="20"/>
                      <w:highlight w:val="yellow"/>
                      <w:lang w:val="ro-RO" w:eastAsia="ru-RU"/>
                    </w:rPr>
                  </w:rPrChange>
                </w:rPr>
                <w:t>e</w:t>
              </w:r>
              <w:r w:rsidRPr="00046791">
                <w:rPr>
                  <w:rFonts w:asciiTheme="majorBidi" w:hAnsiTheme="majorBidi" w:cstheme="majorBidi"/>
                  <w:sz w:val="20"/>
                  <w:szCs w:val="20"/>
                  <w:lang w:val="ro-RO" w:eastAsia="ru-RU"/>
                  <w:rPrChange w:id="98" w:author="Direcția politici de prevenire a poluării" w:date="2025-08-12T16:19:00Z" w16du:dateUtc="2025-08-12T13:19:00Z">
                    <w:rPr>
                      <w:rFonts w:asciiTheme="majorBidi" w:hAnsiTheme="majorBidi" w:cstheme="majorBidi"/>
                      <w:sz w:val="28"/>
                      <w:szCs w:val="28"/>
                      <w:highlight w:val="yellow"/>
                      <w:lang w:val="ro-RO" w:eastAsia="ru-RU"/>
                    </w:rPr>
                  </w:rPrChange>
                </w:rPr>
                <w:t>versare a apelor uzate în sistemul de canalizare și/sau în emisare pentru localitățile urbane și rurale, aprobat de Guvern:</w:t>
              </w:r>
              <w:r w:rsidRPr="00046791">
                <w:rPr>
                  <w:rFonts w:asciiTheme="majorBidi" w:hAnsiTheme="majorBidi" w:cstheme="majorBidi"/>
                  <w:sz w:val="20"/>
                  <w:szCs w:val="20"/>
                  <w:lang w:val="ro-RO" w:eastAsia="ru-RU"/>
                  <w:rPrChange w:id="99" w:author="Direcția politici de prevenire a poluării" w:date="2025-08-12T16:19:00Z" w16du:dateUtc="2025-08-12T13:19:00Z">
                    <w:rPr>
                      <w:rFonts w:asciiTheme="majorBidi" w:hAnsiTheme="majorBidi" w:cstheme="majorBidi"/>
                      <w:sz w:val="28"/>
                      <w:szCs w:val="28"/>
                      <w:lang w:val="ro-RO" w:eastAsia="ru-RU"/>
                    </w:rPr>
                  </w:rPrChange>
                </w:rPr>
                <w:t xml:space="preserve"> </w:t>
              </w:r>
              <w:r w:rsidRPr="00046791">
                <w:rPr>
                  <w:rFonts w:asciiTheme="majorBidi" w:hAnsiTheme="majorBidi" w:cstheme="majorBidi"/>
                  <w:sz w:val="20"/>
                  <w:szCs w:val="20"/>
                  <w:lang w:val="ro-RO" w:eastAsia="ru-RU"/>
                  <w:rPrChange w:id="100" w:author="Direcția politici de prevenire a poluării" w:date="2025-08-12T16:19:00Z" w16du:dateUtc="2025-08-12T13:19:00Z">
                    <w:rPr>
                      <w:rFonts w:asciiTheme="majorBidi" w:hAnsiTheme="majorBidi" w:cstheme="majorBidi"/>
                      <w:sz w:val="28"/>
                      <w:szCs w:val="28"/>
                      <w:lang w:val="ro-RO" w:eastAsia="ru-RU"/>
                    </w:rPr>
                  </w:rPrChange>
                </w:rPr>
                <w:br/>
              </w:r>
              <w:r w:rsidRPr="00046791">
                <w:rPr>
                  <w:rFonts w:asciiTheme="majorBidi" w:hAnsiTheme="majorBidi" w:cstheme="majorBidi"/>
                  <w:sz w:val="20"/>
                  <w:szCs w:val="20"/>
                  <w:lang w:val="ro-RO" w:eastAsia="ru-RU"/>
                  <w:rPrChange w:id="101" w:author="Direcția politici de prevenire a poluării" w:date="2025-08-12T16:19:00Z" w16du:dateUtc="2025-08-12T13:19:00Z">
                    <w:rPr>
                      <w:rFonts w:asciiTheme="majorBidi" w:hAnsiTheme="majorBidi" w:cstheme="majorBidi"/>
                      <w:sz w:val="28"/>
                      <w:szCs w:val="28"/>
                      <w:highlight w:val="yellow"/>
                      <w:lang w:val="ro-RO" w:eastAsia="ru-RU"/>
                    </w:rPr>
                  </w:rPrChange>
                </w:rPr>
                <w:t xml:space="preserve">d) tratarea zgurii și a cenușii </w:t>
              </w:r>
              <w:r w:rsidRPr="00046791">
                <w:rPr>
                  <w:rFonts w:asciiTheme="majorBidi" w:hAnsiTheme="majorBidi" w:cstheme="majorBidi"/>
                  <w:sz w:val="20"/>
                  <w:szCs w:val="20"/>
                  <w:lang w:val="ro-MD"/>
                  <w:rPrChange w:id="102" w:author="Direcția politici de prevenire a poluării" w:date="2025-08-12T16:19:00Z" w16du:dateUtc="2025-08-12T13:19:00Z">
                    <w:rPr>
                      <w:rFonts w:asciiTheme="majorBidi" w:hAnsiTheme="majorBidi" w:cstheme="majorBidi"/>
                      <w:sz w:val="28"/>
                      <w:szCs w:val="28"/>
                      <w:lang w:val="ro-MD"/>
                    </w:rPr>
                  </w:rPrChange>
                </w:rPr>
                <w:t>de vatră provenind de la incinerarea deșeurilor</w:t>
              </w:r>
              <w:r w:rsidRPr="00046791">
                <w:rPr>
                  <w:rFonts w:asciiTheme="majorBidi" w:hAnsiTheme="majorBidi" w:cstheme="majorBidi"/>
                  <w:sz w:val="20"/>
                  <w:szCs w:val="20"/>
                  <w:lang w:val="ro-RO" w:eastAsia="ru-RU"/>
                  <w:rPrChange w:id="103" w:author="Direcția politici de prevenire a poluării" w:date="2025-08-12T16:19:00Z" w16du:dateUtc="2025-08-12T13:19:00Z">
                    <w:rPr>
                      <w:rFonts w:asciiTheme="majorBidi" w:hAnsiTheme="majorBidi" w:cstheme="majorBidi"/>
                      <w:sz w:val="28"/>
                      <w:szCs w:val="28"/>
                      <w:highlight w:val="yellow"/>
                      <w:lang w:val="ro-RO" w:eastAsia="ru-RU"/>
                    </w:rPr>
                  </w:rPrChange>
                </w:rPr>
                <w:t>;</w:t>
              </w:r>
              <w:r w:rsidRPr="00046791">
                <w:rPr>
                  <w:rFonts w:asciiTheme="majorBidi" w:hAnsiTheme="majorBidi" w:cstheme="majorBidi"/>
                  <w:sz w:val="20"/>
                  <w:szCs w:val="20"/>
                  <w:lang w:val="ro-RO" w:eastAsia="ru-RU"/>
                  <w:rPrChange w:id="104" w:author="Direcția politici de prevenire a poluării" w:date="2025-08-12T16:19:00Z" w16du:dateUtc="2025-08-12T13:19:00Z">
                    <w:rPr>
                      <w:rFonts w:asciiTheme="majorBidi" w:hAnsiTheme="majorBidi" w:cstheme="majorBidi"/>
                      <w:sz w:val="28"/>
                      <w:szCs w:val="28"/>
                      <w:lang w:val="ro-RO" w:eastAsia="ru-RU"/>
                    </w:rPr>
                  </w:rPrChange>
                </w:rPr>
                <w:t xml:space="preserve"> </w:t>
              </w:r>
            </w:ins>
            <w:del w:id="105" w:author="Direcția politici de prevenire a poluării" w:date="2025-08-05T15:46:00Z" w16du:dateUtc="2025-08-05T12:46:00Z">
              <w:r w:rsidR="0099655A" w:rsidRPr="00046791" w:rsidDel="00424999">
                <w:rPr>
                  <w:rFonts w:ascii="Times New Roman" w:eastAsia="Times New Roman" w:hAnsi="Times New Roman" w:cs="Times New Roman"/>
                  <w:kern w:val="0"/>
                  <w:sz w:val="20"/>
                  <w:szCs w:val="20"/>
                  <w:lang w:val="ro-RO" w:eastAsia="ru-RU"/>
                  <w14:ligatures w14:val="none"/>
                </w:rPr>
                <w:delText>5.3. (a) Eliminarea deșeurilor nepericuloase cu o capacitate de peste 50 de tone pe zi, implicând tratarea zgurilor și/sau a cenușilor de vatră provenind de la incinerarea deșeurilor.</w:delText>
              </w:r>
            </w:del>
          </w:p>
        </w:tc>
        <w:tc>
          <w:tcPr>
            <w:tcW w:w="509" w:type="pct"/>
            <w:tcBorders>
              <w:top w:val="single" w:sz="4" w:space="0" w:color="auto"/>
              <w:left w:val="single" w:sz="4" w:space="0" w:color="auto"/>
              <w:bottom w:val="single" w:sz="4" w:space="0" w:color="auto"/>
              <w:right w:val="single" w:sz="4" w:space="0" w:color="auto"/>
            </w:tcBorders>
          </w:tcPr>
          <w:p w14:paraId="5290CC80" w14:textId="103394F8" w:rsidR="0099655A" w:rsidRPr="00046791" w:rsidRDefault="000F06ED" w:rsidP="00C74D4F">
            <w:pPr>
              <w:spacing w:after="0"/>
              <w:ind w:firstLine="22"/>
              <w:jc w:val="left"/>
              <w:rPr>
                <w:rFonts w:ascii="Times New Roman" w:eastAsia="Times New Roman" w:hAnsi="Times New Roman" w:cs="Times New Roman"/>
                <w:bCs/>
                <w:kern w:val="0"/>
                <w:sz w:val="20"/>
                <w:szCs w:val="20"/>
                <w:lang w:val="ro-RO"/>
                <w14:ligatures w14:val="none"/>
                <w:rPrChange w:id="10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107" w:author="Direcția politici de prevenire a poluării" w:date="2025-08-11T16:08:00Z" w16du:dateUtc="2025-08-11T13:08:00Z">
              <w:r w:rsidRPr="00046791">
                <w:rPr>
                  <w:rFonts w:ascii="Times New Roman" w:eastAsia="Times New Roman" w:hAnsi="Times New Roman" w:cs="Times New Roman"/>
                  <w:bCs/>
                  <w:kern w:val="0"/>
                  <w:sz w:val="20"/>
                  <w:szCs w:val="20"/>
                  <w:lang w:val="ro-RO"/>
                  <w14:ligatures w14:val="none"/>
                  <w:rPrChange w:id="108"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Compatibil</w:t>
              </w:r>
            </w:ins>
          </w:p>
        </w:tc>
        <w:tc>
          <w:tcPr>
            <w:tcW w:w="413" w:type="pct"/>
            <w:tcBorders>
              <w:top w:val="single" w:sz="4" w:space="0" w:color="auto"/>
              <w:left w:val="single" w:sz="4" w:space="0" w:color="auto"/>
              <w:bottom w:val="single" w:sz="4" w:space="0" w:color="auto"/>
              <w:right w:val="single" w:sz="4" w:space="0" w:color="auto"/>
            </w:tcBorders>
          </w:tcPr>
          <w:p w14:paraId="18022F48"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541FEAA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524AF14" w14:textId="56827B9C" w:rsidR="0099655A" w:rsidRPr="00046791" w:rsidRDefault="0099655A"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5.3. (b) Recuperarea sau o combinație de recuperare și eliminare a deșeurilor nepericuloase cu o capacitate de peste 75 de tone pe zi, implicând tratarea zgurilor și/sau a cenușilor de vatră provenind de la incinerarea deșeurilor.</w:t>
            </w:r>
          </w:p>
        </w:tc>
        <w:tc>
          <w:tcPr>
            <w:tcW w:w="2036" w:type="pct"/>
            <w:tcBorders>
              <w:top w:val="single" w:sz="4" w:space="0" w:color="auto"/>
              <w:left w:val="single" w:sz="4" w:space="0" w:color="auto"/>
              <w:bottom w:val="single" w:sz="4" w:space="0" w:color="auto"/>
              <w:right w:val="single" w:sz="4" w:space="0" w:color="auto"/>
            </w:tcBorders>
          </w:tcPr>
          <w:p w14:paraId="72359FE4" w14:textId="77777777" w:rsidR="00424999" w:rsidRPr="00046791" w:rsidRDefault="00424999">
            <w:pPr>
              <w:shd w:val="clear" w:color="auto" w:fill="FFFFFF"/>
              <w:tabs>
                <w:tab w:val="left" w:pos="851"/>
                <w:tab w:val="left" w:pos="993"/>
              </w:tabs>
              <w:rPr>
                <w:ins w:id="109" w:author="Direcția politici de prevenire a poluării" w:date="2025-08-05T15:47:00Z" w16du:dateUtc="2025-08-05T12:47:00Z"/>
                <w:rFonts w:asciiTheme="majorBidi" w:hAnsiTheme="majorBidi" w:cstheme="majorBidi"/>
                <w:sz w:val="20"/>
                <w:szCs w:val="20"/>
                <w:lang w:val="ro-RO" w:eastAsia="ru-RU"/>
                <w:rPrChange w:id="110" w:author="Direcția politici de prevenire a poluării" w:date="2025-08-12T16:19:00Z" w16du:dateUtc="2025-08-12T13:19:00Z">
                  <w:rPr>
                    <w:ins w:id="111" w:author="Direcția politici de prevenire a poluării" w:date="2025-08-05T15:47:00Z" w16du:dateUtc="2025-08-05T12:47:00Z"/>
                    <w:rFonts w:asciiTheme="majorBidi" w:hAnsiTheme="majorBidi" w:cstheme="majorBidi"/>
                    <w:sz w:val="28"/>
                    <w:szCs w:val="28"/>
                    <w:lang w:val="ro-RO" w:eastAsia="ru-RU"/>
                  </w:rPr>
                </w:rPrChange>
              </w:rPr>
              <w:pPrChange w:id="112" w:author="Direcția politici de prevenire a poluării" w:date="2025-08-05T15:47:00Z" w16du:dateUtc="2025-08-05T12:47:00Z">
                <w:pPr>
                  <w:shd w:val="clear" w:color="auto" w:fill="FFFFFF"/>
                  <w:tabs>
                    <w:tab w:val="left" w:pos="851"/>
                    <w:tab w:val="left" w:pos="993"/>
                  </w:tabs>
                  <w:ind w:firstLine="567"/>
                </w:pPr>
              </w:pPrChange>
            </w:pPr>
            <w:ins w:id="113" w:author="Direcția politici de prevenire a poluării" w:date="2025-08-05T15:47:00Z" w16du:dateUtc="2025-08-05T12:47:00Z">
              <w:r w:rsidRPr="00046791">
                <w:rPr>
                  <w:rFonts w:asciiTheme="majorBidi" w:hAnsiTheme="majorBidi" w:cstheme="majorBidi"/>
                  <w:sz w:val="20"/>
                  <w:szCs w:val="20"/>
                  <w:lang w:val="ro-RO" w:eastAsia="ru-RU"/>
                  <w:rPrChange w:id="114" w:author="Direcția politici de prevenire a poluării" w:date="2025-08-12T16:19:00Z" w16du:dateUtc="2025-08-12T13:19:00Z">
                    <w:rPr>
                      <w:rFonts w:asciiTheme="majorBidi" w:hAnsiTheme="majorBidi" w:cstheme="majorBidi"/>
                      <w:sz w:val="28"/>
                      <w:szCs w:val="28"/>
                      <w:highlight w:val="yellow"/>
                      <w:lang w:val="ro-RO" w:eastAsia="ru-RU"/>
                    </w:rPr>
                  </w:rPrChange>
                </w:rPr>
                <w:t xml:space="preserve">4) Valorificarea sau o combinație de valorificare și eliminare a deșeurilor nepericuloase cu o capacitate mai mare de 75 de tone pe zi, implicând desfășurarea uneia sau a mai multor dintre următoarele activități, cu excepția activităților definite în Regulamentul privind cerințele de colectare, epurare și </w:t>
              </w:r>
              <w:proofErr w:type="spellStart"/>
              <w:r w:rsidRPr="00046791">
                <w:rPr>
                  <w:rFonts w:asciiTheme="majorBidi" w:hAnsiTheme="majorBidi" w:cstheme="majorBidi"/>
                  <w:sz w:val="20"/>
                  <w:szCs w:val="20"/>
                  <w:lang w:val="ro-RO" w:eastAsia="ru-RU"/>
                  <w:rPrChange w:id="115" w:author="Direcția politici de prevenire a poluării" w:date="2025-08-12T16:19:00Z" w16du:dateUtc="2025-08-12T13:19:00Z">
                    <w:rPr>
                      <w:rFonts w:asciiTheme="majorBidi" w:hAnsiTheme="majorBidi" w:cstheme="majorBidi"/>
                      <w:sz w:val="28"/>
                      <w:szCs w:val="28"/>
                      <w:highlight w:val="yellow"/>
                      <w:lang w:val="ro-RO" w:eastAsia="ru-RU"/>
                    </w:rPr>
                  </w:rPrChange>
                </w:rPr>
                <w:t>diversare</w:t>
              </w:r>
              <w:proofErr w:type="spellEnd"/>
              <w:r w:rsidRPr="00046791">
                <w:rPr>
                  <w:rFonts w:asciiTheme="majorBidi" w:hAnsiTheme="majorBidi" w:cstheme="majorBidi"/>
                  <w:sz w:val="20"/>
                  <w:szCs w:val="20"/>
                  <w:lang w:val="ro-RO" w:eastAsia="ru-RU"/>
                  <w:rPrChange w:id="116" w:author="Direcția politici de prevenire a poluării" w:date="2025-08-12T16:19:00Z" w16du:dateUtc="2025-08-12T13:19:00Z">
                    <w:rPr>
                      <w:rFonts w:asciiTheme="majorBidi" w:hAnsiTheme="majorBidi" w:cstheme="majorBidi"/>
                      <w:sz w:val="28"/>
                      <w:szCs w:val="28"/>
                      <w:highlight w:val="yellow"/>
                      <w:lang w:val="ro-RO" w:eastAsia="ru-RU"/>
                    </w:rPr>
                  </w:rPrChange>
                </w:rPr>
                <w:t xml:space="preserve"> a apelor uzate în sistemul de canalizare și/sau în emisare pentru localitățile urbane și rurale, aprobat de Guvern:</w:t>
              </w:r>
            </w:ins>
          </w:p>
          <w:p w14:paraId="6B5D40B8" w14:textId="6DDB7781" w:rsidR="0099655A" w:rsidRPr="00046791" w:rsidRDefault="00424999">
            <w:pPr>
              <w:shd w:val="clear" w:color="auto" w:fill="FFFFFF"/>
              <w:tabs>
                <w:tab w:val="left" w:pos="851"/>
                <w:tab w:val="left" w:pos="993"/>
              </w:tabs>
              <w:rPr>
                <w:rFonts w:asciiTheme="majorBidi" w:hAnsiTheme="majorBidi" w:cstheme="majorBidi"/>
                <w:sz w:val="20"/>
                <w:szCs w:val="20"/>
                <w:lang w:val="ro-RO" w:eastAsia="ru-RU"/>
                <w:rPrChange w:id="117"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Change w:id="118" w:author="Direcția politici de prevenire a poluării" w:date="2025-08-11T16:22:00Z" w16du:dateUtc="2025-08-11T13:22:00Z">
                <w:pPr>
                  <w:spacing w:after="0"/>
                  <w:ind w:firstLine="22"/>
                  <w:jc w:val="left"/>
                </w:pPr>
              </w:pPrChange>
            </w:pPr>
            <w:ins w:id="119" w:author="Direcția politici de prevenire a poluării" w:date="2025-08-05T15:47:00Z" w16du:dateUtc="2025-08-05T12:47:00Z">
              <w:r w:rsidRPr="00046791">
                <w:rPr>
                  <w:rFonts w:asciiTheme="majorBidi" w:hAnsiTheme="majorBidi" w:cstheme="majorBidi"/>
                  <w:sz w:val="20"/>
                  <w:szCs w:val="20"/>
                  <w:lang w:val="ro-RO" w:eastAsia="ru-RU"/>
                  <w:rPrChange w:id="120" w:author="Direcția politici de prevenire a poluării" w:date="2025-08-12T16:19:00Z" w16du:dateUtc="2025-08-12T13:19:00Z">
                    <w:rPr>
                      <w:rFonts w:asciiTheme="majorBidi" w:hAnsiTheme="majorBidi" w:cstheme="majorBidi"/>
                      <w:sz w:val="28"/>
                      <w:szCs w:val="28"/>
                      <w:highlight w:val="yellow"/>
                      <w:lang w:val="ro-RO" w:eastAsia="ru-RU"/>
                    </w:rPr>
                  </w:rPrChange>
                </w:rPr>
                <w:t xml:space="preserve">c) tratarea zgurii și a cenușii </w:t>
              </w:r>
              <w:r w:rsidRPr="00046791">
                <w:rPr>
                  <w:rFonts w:asciiTheme="majorBidi" w:hAnsiTheme="majorBidi" w:cstheme="majorBidi"/>
                  <w:sz w:val="20"/>
                  <w:szCs w:val="20"/>
                  <w:lang w:val="ro-MD"/>
                  <w:rPrChange w:id="121" w:author="Direcția politici de prevenire a poluării" w:date="2025-08-12T16:19:00Z" w16du:dateUtc="2025-08-12T13:19:00Z">
                    <w:rPr>
                      <w:rFonts w:asciiTheme="majorBidi" w:hAnsiTheme="majorBidi" w:cstheme="majorBidi"/>
                      <w:sz w:val="28"/>
                      <w:szCs w:val="28"/>
                      <w:lang w:val="ro-MD"/>
                    </w:rPr>
                  </w:rPrChange>
                </w:rPr>
                <w:t>de vatră provenind de la incinerarea deșeurilor</w:t>
              </w:r>
              <w:r w:rsidRPr="00046791">
                <w:rPr>
                  <w:rFonts w:asciiTheme="majorBidi" w:hAnsiTheme="majorBidi" w:cstheme="majorBidi"/>
                  <w:sz w:val="20"/>
                  <w:szCs w:val="20"/>
                  <w:lang w:val="ro-RO" w:eastAsia="ru-RU"/>
                  <w:rPrChange w:id="122" w:author="Direcția politici de prevenire a poluării" w:date="2025-08-12T16:19:00Z" w16du:dateUtc="2025-08-12T13:19:00Z">
                    <w:rPr>
                      <w:rFonts w:asciiTheme="majorBidi" w:hAnsiTheme="majorBidi" w:cstheme="majorBidi"/>
                      <w:sz w:val="28"/>
                      <w:szCs w:val="28"/>
                      <w:highlight w:val="yellow"/>
                      <w:lang w:val="ro-RO" w:eastAsia="ru-RU"/>
                    </w:rPr>
                  </w:rPrChange>
                </w:rPr>
                <w:t>;</w:t>
              </w:r>
              <w:r w:rsidRPr="00046791">
                <w:rPr>
                  <w:rFonts w:asciiTheme="majorBidi" w:hAnsiTheme="majorBidi" w:cstheme="majorBidi"/>
                  <w:sz w:val="20"/>
                  <w:szCs w:val="20"/>
                  <w:lang w:val="ro-RO" w:eastAsia="ru-RU"/>
                  <w:rPrChange w:id="123" w:author="Direcția politici de prevenire a poluării" w:date="2025-08-12T16:19:00Z" w16du:dateUtc="2025-08-12T13:19:00Z">
                    <w:rPr>
                      <w:rFonts w:asciiTheme="majorBidi" w:hAnsiTheme="majorBidi" w:cstheme="majorBidi"/>
                      <w:sz w:val="28"/>
                      <w:szCs w:val="28"/>
                      <w:lang w:val="ro-RO" w:eastAsia="ru-RU"/>
                    </w:rPr>
                  </w:rPrChange>
                </w:rPr>
                <w:t xml:space="preserve"> </w:t>
              </w:r>
            </w:ins>
            <w:del w:id="124" w:author="Direcția politici de prevenire a poluării" w:date="2025-08-05T15:47:00Z" w16du:dateUtc="2025-08-05T12:47:00Z">
              <w:r w:rsidR="0099655A" w:rsidRPr="00046791" w:rsidDel="00424999">
                <w:rPr>
                  <w:rFonts w:ascii="Times New Roman" w:eastAsia="Times New Roman" w:hAnsi="Times New Roman" w:cs="Times New Roman"/>
                  <w:kern w:val="0"/>
                  <w:sz w:val="20"/>
                  <w:szCs w:val="20"/>
                  <w:lang w:val="ro-RO" w:eastAsia="ru-RU"/>
                  <w14:ligatures w14:val="none"/>
                </w:rPr>
                <w:delText>5.3. (b) Recuperarea sau o combinație de recuperare și eliminare a deșeurilor nepericuloase cu o capacitate de peste 75 de tone pe zi, implicând tratarea zgurilor și/sau a cenușilor de vatră provenind de la incinerarea deșeurilor.</w:delText>
              </w:r>
            </w:del>
          </w:p>
        </w:tc>
        <w:tc>
          <w:tcPr>
            <w:tcW w:w="509" w:type="pct"/>
            <w:tcBorders>
              <w:top w:val="single" w:sz="4" w:space="0" w:color="auto"/>
              <w:left w:val="single" w:sz="4" w:space="0" w:color="auto"/>
              <w:bottom w:val="single" w:sz="4" w:space="0" w:color="auto"/>
              <w:right w:val="single" w:sz="4" w:space="0" w:color="auto"/>
            </w:tcBorders>
          </w:tcPr>
          <w:p w14:paraId="7388C45B" w14:textId="51EB902E" w:rsidR="0099655A"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25"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0E1DE74"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047E5B63"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AC4CF86" w14:textId="4822C0E2" w:rsidR="0099655A" w:rsidRPr="00046791" w:rsidRDefault="0099655A"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5.1.  Eliminarea sau recuperarea deșeurilor periculoase cu o capacitate de peste 10 tone pe zi, implicând tratarea zgurilor și/ sau a cenușilor de vatră provenind de la incinerarea deșeurilor.</w:t>
            </w:r>
          </w:p>
        </w:tc>
        <w:tc>
          <w:tcPr>
            <w:tcW w:w="2036" w:type="pct"/>
            <w:tcBorders>
              <w:top w:val="single" w:sz="4" w:space="0" w:color="auto"/>
              <w:left w:val="single" w:sz="4" w:space="0" w:color="auto"/>
              <w:bottom w:val="single" w:sz="4" w:space="0" w:color="auto"/>
              <w:right w:val="single" w:sz="4" w:space="0" w:color="auto"/>
            </w:tcBorders>
          </w:tcPr>
          <w:p w14:paraId="7B5A1BAC" w14:textId="53A5BF9B" w:rsidR="0099655A" w:rsidRPr="00046791" w:rsidRDefault="00991B27">
            <w:pPr>
              <w:shd w:val="clear" w:color="auto" w:fill="FFFFFF"/>
              <w:tabs>
                <w:tab w:val="left" w:pos="851"/>
                <w:tab w:val="left" w:pos="993"/>
              </w:tabs>
              <w:spacing w:after="160"/>
              <w:rPr>
                <w:rFonts w:asciiTheme="majorBidi" w:hAnsiTheme="majorBidi" w:cstheme="majorBidi"/>
                <w:sz w:val="20"/>
                <w:szCs w:val="20"/>
                <w:lang w:val="ro-MD"/>
                <w:rPrChange w:id="12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Change w:id="127" w:author="Direcția politici de prevenire a poluării" w:date="2025-08-11T16:22:00Z" w16du:dateUtc="2025-08-11T13:22:00Z">
                <w:pPr>
                  <w:spacing w:after="0"/>
                  <w:ind w:firstLine="22"/>
                  <w:jc w:val="left"/>
                </w:pPr>
              </w:pPrChange>
            </w:pPr>
            <w:ins w:id="128" w:author="Direcția politici de prevenire a poluării" w:date="2025-08-05T15:48:00Z" w16du:dateUtc="2025-08-05T12:48:00Z">
              <w:r w:rsidRPr="00046791">
                <w:rPr>
                  <w:rFonts w:asciiTheme="majorBidi" w:hAnsiTheme="majorBidi" w:cstheme="majorBidi"/>
                  <w:sz w:val="20"/>
                  <w:szCs w:val="20"/>
                  <w:lang w:val="ro-RO" w:eastAsia="ru-RU"/>
                  <w:rPrChange w:id="129" w:author="Direcția politici de prevenire a poluării" w:date="2025-08-12T16:19:00Z" w16du:dateUtc="2025-08-12T13:19:00Z">
                    <w:rPr>
                      <w:rFonts w:asciiTheme="majorBidi" w:hAnsiTheme="majorBidi" w:cstheme="majorBidi"/>
                      <w:sz w:val="28"/>
                      <w:szCs w:val="28"/>
                      <w:highlight w:val="yellow"/>
                      <w:lang w:val="ro-RO" w:eastAsia="ru-RU"/>
                    </w:rPr>
                  </w:rPrChange>
                </w:rPr>
                <w:t xml:space="preserve">1) Eliminarea sau valorificarea deșeurilor periculoase, cu o capacitate de peste 10 tone pe zi, implicând </w:t>
              </w:r>
              <w:r w:rsidRPr="00046791">
                <w:rPr>
                  <w:rFonts w:asciiTheme="majorBidi" w:hAnsiTheme="majorBidi" w:cstheme="majorBidi"/>
                  <w:sz w:val="20"/>
                  <w:szCs w:val="20"/>
                  <w:lang w:val="ro-MD"/>
                  <w:rPrChange w:id="130" w:author="Direcția politici de prevenire a poluării" w:date="2025-08-12T16:19:00Z" w16du:dateUtc="2025-08-12T13:19:00Z">
                    <w:rPr>
                      <w:rFonts w:asciiTheme="majorBidi" w:hAnsiTheme="majorBidi" w:cstheme="majorBidi"/>
                      <w:sz w:val="28"/>
                      <w:szCs w:val="28"/>
                      <w:lang w:val="ro-MD"/>
                    </w:rPr>
                  </w:rPrChange>
                </w:rPr>
                <w:t>tratarea zgurilor și/ sau a cenușilor de vatră provenind de la incinerarea deșeurilor.</w:t>
              </w:r>
            </w:ins>
            <w:del w:id="131" w:author="Direcția politici de prevenire a poluării" w:date="2025-08-05T15:48:00Z" w16du:dateUtc="2025-08-05T12:48:00Z">
              <w:r w:rsidR="0099655A" w:rsidRPr="00046791" w:rsidDel="00991B27">
                <w:rPr>
                  <w:rFonts w:ascii="Times New Roman" w:eastAsia="Times New Roman" w:hAnsi="Times New Roman" w:cs="Times New Roman"/>
                  <w:kern w:val="0"/>
                  <w:sz w:val="20"/>
                  <w:szCs w:val="20"/>
                  <w:lang w:val="ro-RO" w:eastAsia="ru-RU"/>
                  <w14:ligatures w14:val="none"/>
                </w:rPr>
                <w:delText>5.1.  Eliminarea sau recuperarea deșeurilor periculoase cu o capacitate de peste 10 tone pe zi, implicând tratarea zgurilor și/ sau a cenușilor de vatră provenind de la incinerarea deșeurilor.</w:delText>
              </w:r>
            </w:del>
          </w:p>
        </w:tc>
        <w:tc>
          <w:tcPr>
            <w:tcW w:w="509" w:type="pct"/>
            <w:tcBorders>
              <w:top w:val="single" w:sz="4" w:space="0" w:color="auto"/>
              <w:left w:val="single" w:sz="4" w:space="0" w:color="auto"/>
              <w:bottom w:val="single" w:sz="4" w:space="0" w:color="auto"/>
              <w:right w:val="single" w:sz="4" w:space="0" w:color="auto"/>
            </w:tcBorders>
          </w:tcPr>
          <w:p w14:paraId="4AE48713" w14:textId="71D2B6FC" w:rsidR="0099655A"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32"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C1ECBD4"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7B2C251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A30C950" w14:textId="77777777" w:rsidR="0099655A" w:rsidRPr="00046791" w:rsidRDefault="0099655A"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Prezentele concluzii privind BAT nu se referă la următoarele:</w:t>
            </w:r>
          </w:p>
          <w:p w14:paraId="63F10CD6" w14:textId="22337AD8" w:rsidR="0099655A" w:rsidRPr="00046791" w:rsidRDefault="0099655A"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w:proofErr w:type="spellStart"/>
            <w:r w:rsidRPr="00046791">
              <w:rPr>
                <w:rFonts w:ascii="Times New Roman" w:eastAsia="Times New Roman" w:hAnsi="Times New Roman" w:cs="Times New Roman"/>
                <w:kern w:val="0"/>
                <w:sz w:val="20"/>
                <w:szCs w:val="20"/>
                <w:lang w:val="ro-RO" w:eastAsia="ru-RU"/>
                <w14:ligatures w14:val="none"/>
              </w:rPr>
              <w:t>pretratarea</w:t>
            </w:r>
            <w:proofErr w:type="spellEnd"/>
            <w:r w:rsidRPr="00046791">
              <w:rPr>
                <w:rFonts w:ascii="Times New Roman" w:eastAsia="Times New Roman" w:hAnsi="Times New Roman" w:cs="Times New Roman"/>
                <w:kern w:val="0"/>
                <w:sz w:val="20"/>
                <w:szCs w:val="20"/>
                <w:lang w:val="ro-RO" w:eastAsia="ru-RU"/>
                <w14:ligatures w14:val="none"/>
              </w:rPr>
              <w:t xml:space="preserve"> deșeurilor înainte de incinerare. Este posibil ca acest aspect să fie acoperit de concluziile privind BAT pentru tratarea deșeurilor (</w:t>
            </w:r>
            <w:proofErr w:type="spellStart"/>
            <w:r w:rsidRPr="00046791">
              <w:rPr>
                <w:rFonts w:ascii="Times New Roman" w:eastAsia="Times New Roman" w:hAnsi="Times New Roman" w:cs="Times New Roman"/>
                <w:kern w:val="0"/>
                <w:sz w:val="20"/>
                <w:szCs w:val="20"/>
                <w:lang w:val="ro-RO" w:eastAsia="ru-RU"/>
                <w14:ligatures w14:val="none"/>
              </w:rPr>
              <w:t>Waste</w:t>
            </w:r>
            <w:proofErr w:type="spellEnd"/>
            <w:r w:rsidRPr="00046791">
              <w:rPr>
                <w:rFonts w:ascii="Times New Roman" w:eastAsia="Times New Roman" w:hAnsi="Times New Roman" w:cs="Times New Roman"/>
                <w:kern w:val="0"/>
                <w:sz w:val="20"/>
                <w:szCs w:val="20"/>
                <w:lang w:val="ro-RO" w:eastAsia="ru-RU"/>
                <w14:ligatures w14:val="none"/>
              </w:rPr>
              <w:t xml:space="preserve"> </w:t>
            </w:r>
            <w:proofErr w:type="spellStart"/>
            <w:r w:rsidRPr="00046791">
              <w:rPr>
                <w:rFonts w:ascii="Times New Roman" w:eastAsia="Times New Roman" w:hAnsi="Times New Roman" w:cs="Times New Roman"/>
                <w:kern w:val="0"/>
                <w:sz w:val="20"/>
                <w:szCs w:val="20"/>
                <w:lang w:val="ro-RO" w:eastAsia="ru-RU"/>
                <w14:ligatures w14:val="none"/>
              </w:rPr>
              <w:t>Treatment</w:t>
            </w:r>
            <w:proofErr w:type="spellEnd"/>
            <w:r w:rsidRPr="00046791">
              <w:rPr>
                <w:rFonts w:ascii="Times New Roman" w:eastAsia="Times New Roman" w:hAnsi="Times New Roman" w:cs="Times New Roman"/>
                <w:kern w:val="0"/>
                <w:sz w:val="20"/>
                <w:szCs w:val="20"/>
                <w:lang w:val="ro-RO" w:eastAsia="ru-RU"/>
                <w14:ligatures w14:val="none"/>
              </w:rPr>
              <w:t xml:space="preserve"> – WT);</w:t>
            </w:r>
          </w:p>
        </w:tc>
        <w:tc>
          <w:tcPr>
            <w:tcW w:w="2036" w:type="pct"/>
            <w:tcBorders>
              <w:top w:val="single" w:sz="4" w:space="0" w:color="auto"/>
              <w:left w:val="single" w:sz="4" w:space="0" w:color="auto"/>
              <w:bottom w:val="single" w:sz="4" w:space="0" w:color="auto"/>
              <w:right w:val="single" w:sz="4" w:space="0" w:color="auto"/>
            </w:tcBorders>
          </w:tcPr>
          <w:p w14:paraId="5D84CA21" w14:textId="77777777" w:rsidR="0099655A" w:rsidRPr="00046791" w:rsidRDefault="0099655A" w:rsidP="00ED54EC">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Prezentele concluzii privind BAT nu se referă la următoarele:</w:t>
            </w:r>
          </w:p>
          <w:p w14:paraId="31865D9D" w14:textId="4A4B4069"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 </w:t>
            </w:r>
            <w:proofErr w:type="spellStart"/>
            <w:r w:rsidRPr="00046791">
              <w:rPr>
                <w:rFonts w:ascii="Times New Roman" w:eastAsia="Times New Roman" w:hAnsi="Times New Roman" w:cs="Times New Roman"/>
                <w:kern w:val="0"/>
                <w:sz w:val="20"/>
                <w:szCs w:val="20"/>
                <w:lang w:val="ro-RO" w:eastAsia="ru-RU"/>
                <w14:ligatures w14:val="none"/>
              </w:rPr>
              <w:t>pretratarea</w:t>
            </w:r>
            <w:proofErr w:type="spellEnd"/>
            <w:r w:rsidRPr="00046791">
              <w:rPr>
                <w:rFonts w:ascii="Times New Roman" w:eastAsia="Times New Roman" w:hAnsi="Times New Roman" w:cs="Times New Roman"/>
                <w:kern w:val="0"/>
                <w:sz w:val="20"/>
                <w:szCs w:val="20"/>
                <w:lang w:val="ro-RO" w:eastAsia="ru-RU"/>
                <w14:ligatures w14:val="none"/>
              </w:rPr>
              <w:t xml:space="preserve"> deșeurilor înainte de incinerare. Este posibil ca acest aspect să fie acoperit de concluziile privind BAT pentru tratarea deșeurilor (</w:t>
            </w:r>
            <w:proofErr w:type="spellStart"/>
            <w:r w:rsidRPr="00046791">
              <w:rPr>
                <w:rFonts w:ascii="Times New Roman" w:eastAsia="Times New Roman" w:hAnsi="Times New Roman" w:cs="Times New Roman"/>
                <w:kern w:val="0"/>
                <w:sz w:val="20"/>
                <w:szCs w:val="20"/>
                <w:lang w:val="ro-RO" w:eastAsia="ru-RU"/>
                <w14:ligatures w14:val="none"/>
              </w:rPr>
              <w:t>Waste</w:t>
            </w:r>
            <w:proofErr w:type="spellEnd"/>
            <w:r w:rsidRPr="00046791">
              <w:rPr>
                <w:rFonts w:ascii="Times New Roman" w:eastAsia="Times New Roman" w:hAnsi="Times New Roman" w:cs="Times New Roman"/>
                <w:kern w:val="0"/>
                <w:sz w:val="20"/>
                <w:szCs w:val="20"/>
                <w:lang w:val="ro-RO" w:eastAsia="ru-RU"/>
                <w14:ligatures w14:val="none"/>
              </w:rPr>
              <w:t xml:space="preserve"> </w:t>
            </w:r>
            <w:proofErr w:type="spellStart"/>
            <w:r w:rsidRPr="00046791">
              <w:rPr>
                <w:rFonts w:ascii="Times New Roman" w:eastAsia="Times New Roman" w:hAnsi="Times New Roman" w:cs="Times New Roman"/>
                <w:kern w:val="0"/>
                <w:sz w:val="20"/>
                <w:szCs w:val="20"/>
                <w:lang w:val="ro-RO" w:eastAsia="ru-RU"/>
                <w14:ligatures w14:val="none"/>
              </w:rPr>
              <w:t>Treatment</w:t>
            </w:r>
            <w:proofErr w:type="spellEnd"/>
            <w:r w:rsidRPr="00046791">
              <w:rPr>
                <w:rFonts w:ascii="Times New Roman" w:eastAsia="Times New Roman" w:hAnsi="Times New Roman" w:cs="Times New Roman"/>
                <w:kern w:val="0"/>
                <w:sz w:val="20"/>
                <w:szCs w:val="20"/>
                <w:lang w:val="ro-RO" w:eastAsia="ru-RU"/>
                <w14:ligatures w14:val="none"/>
              </w:rPr>
              <w:t xml:space="preserve"> – WT);</w:t>
            </w:r>
          </w:p>
        </w:tc>
        <w:tc>
          <w:tcPr>
            <w:tcW w:w="509" w:type="pct"/>
            <w:tcBorders>
              <w:top w:val="single" w:sz="4" w:space="0" w:color="auto"/>
              <w:left w:val="single" w:sz="4" w:space="0" w:color="auto"/>
              <w:bottom w:val="single" w:sz="4" w:space="0" w:color="auto"/>
              <w:right w:val="single" w:sz="4" w:space="0" w:color="auto"/>
            </w:tcBorders>
          </w:tcPr>
          <w:p w14:paraId="0AC20AC8" w14:textId="080841DF" w:rsidR="0099655A"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33"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1245DB7"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99655A" w:rsidRPr="00046791" w14:paraId="71A99B0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BACB9E5" w14:textId="5BDDBB4D" w:rsidR="0099655A" w:rsidRPr="00046791" w:rsidRDefault="0099655A"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tratarea cenușilor zburătoare din incinerare și a altor reziduuri rezultate în urma epurării gazelor de ardere (</w:t>
            </w:r>
            <w:proofErr w:type="spellStart"/>
            <w:r w:rsidRPr="00046791">
              <w:rPr>
                <w:rFonts w:ascii="Times New Roman" w:eastAsia="Times New Roman" w:hAnsi="Times New Roman" w:cs="Times New Roman"/>
                <w:kern w:val="0"/>
                <w:sz w:val="20"/>
                <w:szCs w:val="20"/>
                <w:lang w:val="ro-RO" w:eastAsia="ru-RU"/>
                <w14:ligatures w14:val="none"/>
              </w:rPr>
              <w:t>flue</w:t>
            </w:r>
            <w:proofErr w:type="spellEnd"/>
            <w:r w:rsidRPr="00046791">
              <w:rPr>
                <w:rFonts w:ascii="Times New Roman" w:eastAsia="Times New Roman" w:hAnsi="Times New Roman" w:cs="Times New Roman"/>
                <w:kern w:val="0"/>
                <w:sz w:val="20"/>
                <w:szCs w:val="20"/>
                <w:lang w:val="ro-RO" w:eastAsia="ru-RU"/>
                <w14:ligatures w14:val="none"/>
              </w:rPr>
              <w:t xml:space="preserve">-gas </w:t>
            </w:r>
            <w:proofErr w:type="spellStart"/>
            <w:r w:rsidRPr="00046791">
              <w:rPr>
                <w:rFonts w:ascii="Times New Roman" w:eastAsia="Times New Roman" w:hAnsi="Times New Roman" w:cs="Times New Roman"/>
                <w:kern w:val="0"/>
                <w:sz w:val="20"/>
                <w:szCs w:val="20"/>
                <w:lang w:val="ro-RO" w:eastAsia="ru-RU"/>
                <w14:ligatures w14:val="none"/>
              </w:rPr>
              <w:t>cleaning</w:t>
            </w:r>
            <w:proofErr w:type="spellEnd"/>
            <w:r w:rsidRPr="00046791">
              <w:rPr>
                <w:rFonts w:ascii="Times New Roman" w:eastAsia="Times New Roman" w:hAnsi="Times New Roman" w:cs="Times New Roman"/>
                <w:kern w:val="0"/>
                <w:sz w:val="20"/>
                <w:szCs w:val="20"/>
                <w:lang w:val="ro-RO" w:eastAsia="ru-RU"/>
                <w14:ligatures w14:val="none"/>
              </w:rPr>
              <w:t xml:space="preserve"> – FGC). Este posibil ca acest aspect să fie acoperit de concluziile privind BAT pentru tratarea deșeurilor;</w:t>
            </w:r>
          </w:p>
        </w:tc>
        <w:tc>
          <w:tcPr>
            <w:tcW w:w="2036" w:type="pct"/>
            <w:tcBorders>
              <w:top w:val="single" w:sz="4" w:space="0" w:color="auto"/>
              <w:left w:val="single" w:sz="4" w:space="0" w:color="auto"/>
              <w:bottom w:val="single" w:sz="4" w:space="0" w:color="auto"/>
              <w:right w:val="single" w:sz="4" w:space="0" w:color="auto"/>
            </w:tcBorders>
          </w:tcPr>
          <w:p w14:paraId="3C646B92" w14:textId="3C45AEA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tratarea cenușilor zburătoare din incinerare și a altor reziduuri rezultate în urma epurării gazelor de ardere (</w:t>
            </w:r>
            <w:proofErr w:type="spellStart"/>
            <w:r w:rsidRPr="00046791">
              <w:rPr>
                <w:rFonts w:ascii="Times New Roman" w:eastAsia="Times New Roman" w:hAnsi="Times New Roman" w:cs="Times New Roman"/>
                <w:kern w:val="0"/>
                <w:sz w:val="20"/>
                <w:szCs w:val="20"/>
                <w:lang w:val="ro-RO" w:eastAsia="ru-RU"/>
                <w14:ligatures w14:val="none"/>
              </w:rPr>
              <w:t>flue</w:t>
            </w:r>
            <w:proofErr w:type="spellEnd"/>
            <w:r w:rsidRPr="00046791">
              <w:rPr>
                <w:rFonts w:ascii="Times New Roman" w:eastAsia="Times New Roman" w:hAnsi="Times New Roman" w:cs="Times New Roman"/>
                <w:kern w:val="0"/>
                <w:sz w:val="20"/>
                <w:szCs w:val="20"/>
                <w:lang w:val="ro-RO" w:eastAsia="ru-RU"/>
                <w14:ligatures w14:val="none"/>
              </w:rPr>
              <w:t xml:space="preserve">-gas </w:t>
            </w:r>
            <w:proofErr w:type="spellStart"/>
            <w:r w:rsidRPr="00046791">
              <w:rPr>
                <w:rFonts w:ascii="Times New Roman" w:eastAsia="Times New Roman" w:hAnsi="Times New Roman" w:cs="Times New Roman"/>
                <w:kern w:val="0"/>
                <w:sz w:val="20"/>
                <w:szCs w:val="20"/>
                <w:lang w:val="ro-RO" w:eastAsia="ru-RU"/>
                <w14:ligatures w14:val="none"/>
              </w:rPr>
              <w:t>cleaning</w:t>
            </w:r>
            <w:proofErr w:type="spellEnd"/>
            <w:r w:rsidRPr="00046791">
              <w:rPr>
                <w:rFonts w:ascii="Times New Roman" w:eastAsia="Times New Roman" w:hAnsi="Times New Roman" w:cs="Times New Roman"/>
                <w:kern w:val="0"/>
                <w:sz w:val="20"/>
                <w:szCs w:val="20"/>
                <w:lang w:val="ro-RO" w:eastAsia="ru-RU"/>
                <w14:ligatures w14:val="none"/>
              </w:rPr>
              <w:t xml:space="preserve"> – FGC). Este posibil ca acest aspect să fie acoperit de concluziile privind BAT pentru tratarea deșeurilor;</w:t>
            </w:r>
          </w:p>
        </w:tc>
        <w:tc>
          <w:tcPr>
            <w:tcW w:w="509" w:type="pct"/>
            <w:tcBorders>
              <w:top w:val="single" w:sz="4" w:space="0" w:color="auto"/>
              <w:left w:val="single" w:sz="4" w:space="0" w:color="auto"/>
              <w:bottom w:val="single" w:sz="4" w:space="0" w:color="auto"/>
              <w:right w:val="single" w:sz="4" w:space="0" w:color="auto"/>
            </w:tcBorders>
          </w:tcPr>
          <w:p w14:paraId="737F90A9" w14:textId="3E56ADEA" w:rsidR="0099655A"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34"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FDD8E50" w14:textId="77777777" w:rsidR="0099655A" w:rsidRPr="00046791" w:rsidRDefault="0099655A"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2B45AAE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F2F90CC" w14:textId="2FCC1B44"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incinerarea sau </w:t>
            </w:r>
            <w:proofErr w:type="spellStart"/>
            <w:r w:rsidRPr="00046791">
              <w:rPr>
                <w:rFonts w:ascii="Times New Roman" w:eastAsia="Times New Roman" w:hAnsi="Times New Roman" w:cs="Times New Roman"/>
                <w:kern w:val="0"/>
                <w:sz w:val="20"/>
                <w:szCs w:val="20"/>
                <w:lang w:val="ro-RO" w:eastAsia="ru-RU"/>
                <w14:ligatures w14:val="none"/>
              </w:rPr>
              <w:t>coincinerarea</w:t>
            </w:r>
            <w:proofErr w:type="spellEnd"/>
            <w:r w:rsidRPr="00046791">
              <w:rPr>
                <w:rFonts w:ascii="Times New Roman" w:eastAsia="Times New Roman" w:hAnsi="Times New Roman" w:cs="Times New Roman"/>
                <w:kern w:val="0"/>
                <w:sz w:val="20"/>
                <w:szCs w:val="20"/>
                <w:lang w:val="ro-RO" w:eastAsia="ru-RU"/>
                <w14:ligatures w14:val="none"/>
              </w:rPr>
              <w:t xml:space="preserve"> deșeurilor exclusiv gazoase, altele decât cele care rezultă din tratarea termică a deșeurilor;</w:t>
            </w:r>
          </w:p>
        </w:tc>
        <w:tc>
          <w:tcPr>
            <w:tcW w:w="2036" w:type="pct"/>
            <w:tcBorders>
              <w:top w:val="single" w:sz="4" w:space="0" w:color="auto"/>
              <w:left w:val="single" w:sz="4" w:space="0" w:color="auto"/>
              <w:bottom w:val="single" w:sz="4" w:space="0" w:color="auto"/>
              <w:right w:val="single" w:sz="4" w:space="0" w:color="auto"/>
            </w:tcBorders>
          </w:tcPr>
          <w:p w14:paraId="0ED2D43A" w14:textId="3B377234"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 incinerarea sau </w:t>
            </w:r>
            <w:proofErr w:type="spellStart"/>
            <w:r w:rsidRPr="00046791">
              <w:rPr>
                <w:rFonts w:ascii="Times New Roman" w:eastAsia="Times New Roman" w:hAnsi="Times New Roman" w:cs="Times New Roman"/>
                <w:kern w:val="0"/>
                <w:sz w:val="20"/>
                <w:szCs w:val="20"/>
                <w:lang w:val="ro-RO" w:eastAsia="ru-RU"/>
                <w14:ligatures w14:val="none"/>
              </w:rPr>
              <w:t>coincinerarea</w:t>
            </w:r>
            <w:proofErr w:type="spellEnd"/>
            <w:r w:rsidRPr="00046791">
              <w:rPr>
                <w:rFonts w:ascii="Times New Roman" w:eastAsia="Times New Roman" w:hAnsi="Times New Roman" w:cs="Times New Roman"/>
                <w:kern w:val="0"/>
                <w:sz w:val="20"/>
                <w:szCs w:val="20"/>
                <w:lang w:val="ro-RO" w:eastAsia="ru-RU"/>
                <w14:ligatures w14:val="none"/>
              </w:rPr>
              <w:t xml:space="preserve"> deșeurilor exclusiv gazoase, altele decât cele care rezultă din tratarea termică a deșeurilor;</w:t>
            </w:r>
          </w:p>
        </w:tc>
        <w:tc>
          <w:tcPr>
            <w:tcW w:w="509" w:type="pct"/>
            <w:tcBorders>
              <w:top w:val="single" w:sz="4" w:space="0" w:color="auto"/>
              <w:left w:val="single" w:sz="4" w:space="0" w:color="auto"/>
              <w:bottom w:val="single" w:sz="4" w:space="0" w:color="auto"/>
              <w:right w:val="single" w:sz="4" w:space="0" w:color="auto"/>
            </w:tcBorders>
          </w:tcPr>
          <w:p w14:paraId="4924811F" w14:textId="2D68EDB0"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35"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87A6A1D"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79DD53C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44B4368" w14:textId="13F4DC40"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tratarea deșeurilor în instalații la care face referire articolul 42 alineatul (2) din Directiva 2010/75/UE.</w:t>
            </w:r>
          </w:p>
        </w:tc>
        <w:tc>
          <w:tcPr>
            <w:tcW w:w="2036" w:type="pct"/>
            <w:tcBorders>
              <w:top w:val="single" w:sz="4" w:space="0" w:color="auto"/>
              <w:left w:val="single" w:sz="4" w:space="0" w:color="auto"/>
              <w:bottom w:val="single" w:sz="4" w:space="0" w:color="auto"/>
              <w:right w:val="single" w:sz="4" w:space="0" w:color="auto"/>
            </w:tcBorders>
          </w:tcPr>
          <w:p w14:paraId="0665E618" w14:textId="66DE2E3F"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del w:id="136" w:author="Direcția politici de prevenire a poluării" w:date="2025-08-05T16:01:00Z" w16du:dateUtc="2025-08-05T13:01:00Z">
              <w:r w:rsidRPr="00046791" w:rsidDel="004829E4">
                <w:rPr>
                  <w:rFonts w:ascii="Times New Roman" w:eastAsia="Times New Roman" w:hAnsi="Times New Roman" w:cs="Times New Roman"/>
                  <w:kern w:val="0"/>
                  <w:sz w:val="20"/>
                  <w:szCs w:val="20"/>
                  <w:lang w:val="ro-RO" w:eastAsia="ru-RU"/>
                  <w14:ligatures w14:val="none"/>
                </w:rPr>
                <w:delText xml:space="preserve">— </w:delText>
              </w:r>
            </w:del>
            <w:ins w:id="137" w:author="Direcția politici de prevenire a poluării" w:date="2025-08-05T16:02:00Z" w16du:dateUtc="2025-08-05T13:02:00Z">
              <w:r w:rsidR="004829E4" w:rsidRPr="00046791">
                <w:rPr>
                  <w:rFonts w:ascii="Times New Roman" w:hAnsi="Times New Roman" w:cs="Times New Roman"/>
                  <w:sz w:val="20"/>
                  <w:szCs w:val="20"/>
                  <w:lang w:val="ro-MD"/>
                  <w:rPrChange w:id="138" w:author="Direcția politici de prevenire a poluării" w:date="2025-08-12T16:19:00Z" w16du:dateUtc="2025-08-12T13:19:00Z">
                    <w:rPr>
                      <w:rFonts w:ascii="Times New Roman" w:hAnsi="Times New Roman" w:cs="Times New Roman"/>
                      <w:sz w:val="28"/>
                      <w:szCs w:val="28"/>
                      <w:lang w:val="ro-MD"/>
                    </w:rPr>
                  </w:rPrChange>
                </w:rPr>
                <w:t xml:space="preserve">art. 46 alin. (6) din </w:t>
              </w:r>
              <w:r w:rsidR="004829E4" w:rsidRPr="00046791">
                <w:rPr>
                  <w:rFonts w:ascii="Times New Roman" w:hAnsi="Times New Roman" w:cs="Times New Roman"/>
                  <w:sz w:val="20"/>
                  <w:szCs w:val="20"/>
                  <w:lang w:val="ro-MD"/>
                  <w:rPrChange w:id="139" w:author="Direcția politici de prevenire a poluării" w:date="2025-08-12T16:19:00Z" w16du:dateUtc="2025-08-12T13:19:00Z">
                    <w:rPr>
                      <w:rFonts w:ascii="Times New Roman" w:hAnsi="Times New Roman" w:cs="Times New Roman"/>
                      <w:sz w:val="28"/>
                      <w:szCs w:val="28"/>
                      <w:highlight w:val="yellow"/>
                      <w:lang w:val="ro-MD"/>
                    </w:rPr>
                  </w:rPrChange>
                </w:rPr>
                <w:t>Legea nr.227/2022</w:t>
              </w:r>
            </w:ins>
            <w:ins w:id="140" w:author="Direcția politici de prevenire a poluării" w:date="2025-08-11T16:24:00Z" w16du:dateUtc="2025-08-11T13:24:00Z">
              <w:r w:rsidR="000F06ED" w:rsidRPr="00046791">
                <w:rPr>
                  <w:rFonts w:ascii="Times New Roman" w:hAnsi="Times New Roman" w:cs="Times New Roman"/>
                  <w:sz w:val="20"/>
                  <w:szCs w:val="20"/>
                  <w:lang w:val="ro-MD"/>
                </w:rPr>
                <w:t>.</w:t>
              </w:r>
            </w:ins>
            <w:del w:id="141" w:author="Direcția politici de prevenire a poluării" w:date="2025-08-05T16:01:00Z" w16du:dateUtc="2025-08-05T13:01:00Z">
              <w:r w:rsidRPr="00046791" w:rsidDel="004829E4">
                <w:rPr>
                  <w:rFonts w:ascii="Times New Roman" w:eastAsia="Times New Roman" w:hAnsi="Times New Roman" w:cs="Times New Roman"/>
                  <w:kern w:val="0"/>
                  <w:sz w:val="20"/>
                  <w:szCs w:val="20"/>
                  <w:lang w:val="ro-RO" w:eastAsia="ru-RU"/>
                  <w14:ligatures w14:val="none"/>
                </w:rPr>
                <w:delText xml:space="preserve">tratarea deșeurilor în instalații la care face referire </w:delText>
              </w:r>
            </w:del>
            <w:del w:id="142" w:author="Direcția politici de prevenire a poluării" w:date="2025-08-05T15:50:00Z" w16du:dateUtc="2025-08-05T12:50:00Z">
              <w:r w:rsidRPr="00046791" w:rsidDel="004829E4">
                <w:rPr>
                  <w:rFonts w:ascii="Times New Roman" w:eastAsia="Times New Roman" w:hAnsi="Times New Roman" w:cs="Times New Roman"/>
                  <w:kern w:val="0"/>
                  <w:sz w:val="20"/>
                  <w:szCs w:val="20"/>
                  <w:lang w:val="ro-RO" w:eastAsia="ru-RU"/>
                  <w14:ligatures w14:val="none"/>
                </w:rPr>
                <w:delText xml:space="preserve">articolul 42 alineatul (2) din </w:delText>
              </w:r>
              <w:r w:rsidRPr="00046791" w:rsidDel="004829E4">
                <w:rPr>
                  <w:rFonts w:ascii="Times New Roman" w:eastAsia="Times New Roman" w:hAnsi="Times New Roman" w:cs="Times New Roman"/>
                  <w:kern w:val="0"/>
                  <w:sz w:val="20"/>
                  <w:szCs w:val="20"/>
                  <w:lang w:val="ro-RO" w:eastAsia="ru-RU"/>
                  <w14:ligatures w14:val="none"/>
                  <w:rPrChange w:id="143"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delText>Directiva 2010/75/UE</w:delText>
              </w:r>
            </w:del>
            <w:del w:id="144" w:author="Direcția politici de prevenire a poluării" w:date="2025-08-05T16:01:00Z" w16du:dateUtc="2025-08-05T13:01:00Z">
              <w:r w:rsidRPr="00046791" w:rsidDel="004829E4">
                <w:rPr>
                  <w:rFonts w:ascii="Times New Roman" w:eastAsia="Times New Roman" w:hAnsi="Times New Roman" w:cs="Times New Roman"/>
                  <w:kern w:val="0"/>
                  <w:sz w:val="20"/>
                  <w:szCs w:val="20"/>
                  <w:lang w:val="ro-RO" w:eastAsia="ru-RU"/>
                  <w14:ligatures w14:val="none"/>
                </w:rPr>
                <w:delText>.</w:delText>
              </w:r>
            </w:del>
          </w:p>
        </w:tc>
        <w:tc>
          <w:tcPr>
            <w:tcW w:w="509" w:type="pct"/>
            <w:tcBorders>
              <w:top w:val="single" w:sz="4" w:space="0" w:color="auto"/>
              <w:left w:val="single" w:sz="4" w:space="0" w:color="auto"/>
              <w:bottom w:val="single" w:sz="4" w:space="0" w:color="auto"/>
              <w:right w:val="single" w:sz="4" w:space="0" w:color="auto"/>
            </w:tcBorders>
          </w:tcPr>
          <w:p w14:paraId="0E38DD32" w14:textId="182CE701"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45"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68A7CAA"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5DA3A744"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D4121B1" w14:textId="77777777" w:rsidR="00561AE7" w:rsidRPr="00046791" w:rsidRDefault="00561AE7"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Alte concluzii și documente de referință privind BAT care ar putea fi relevante pentru activitățile vizate de prezentele concluzii privind BAT sunt următoarele:</w:t>
            </w:r>
          </w:p>
          <w:p w14:paraId="6562866E" w14:textId="6741B257" w:rsidR="00561AE7" w:rsidRPr="00046791" w:rsidRDefault="00561AE7"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 tratarea deșeurilor (WT);</w:t>
            </w:r>
          </w:p>
        </w:tc>
        <w:tc>
          <w:tcPr>
            <w:tcW w:w="2036" w:type="pct"/>
            <w:tcBorders>
              <w:top w:val="single" w:sz="4" w:space="0" w:color="auto"/>
              <w:left w:val="single" w:sz="4" w:space="0" w:color="auto"/>
              <w:bottom w:val="single" w:sz="4" w:space="0" w:color="auto"/>
              <w:right w:val="single" w:sz="4" w:space="0" w:color="auto"/>
            </w:tcBorders>
          </w:tcPr>
          <w:p w14:paraId="79D33A2A" w14:textId="77777777" w:rsidR="00561AE7" w:rsidRPr="00046791" w:rsidRDefault="00561AE7" w:rsidP="00ED54EC">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Alte concluzii și documente de referință privind BAT care ar putea fi relevante pentru activitățile vizate de prezentele concluzii privind BAT sunt următoarele:</w:t>
            </w:r>
          </w:p>
          <w:p w14:paraId="0FCC15C9" w14:textId="376B68ED"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tratarea deșeurilor (WT);</w:t>
            </w:r>
          </w:p>
        </w:tc>
        <w:tc>
          <w:tcPr>
            <w:tcW w:w="509" w:type="pct"/>
            <w:tcBorders>
              <w:top w:val="single" w:sz="4" w:space="0" w:color="auto"/>
              <w:left w:val="single" w:sz="4" w:space="0" w:color="auto"/>
              <w:bottom w:val="single" w:sz="4" w:space="0" w:color="auto"/>
              <w:right w:val="single" w:sz="4" w:space="0" w:color="auto"/>
            </w:tcBorders>
          </w:tcPr>
          <w:p w14:paraId="236C821C" w14:textId="67E4A2E4"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46"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4C82798"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6522865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7CEA8FD3" w14:textId="731CF659"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efectele economice și intersectoriale (ECM);</w:t>
            </w:r>
          </w:p>
        </w:tc>
        <w:tc>
          <w:tcPr>
            <w:tcW w:w="2036" w:type="pct"/>
            <w:tcBorders>
              <w:top w:val="single" w:sz="4" w:space="0" w:color="auto"/>
              <w:left w:val="single" w:sz="4" w:space="0" w:color="auto"/>
              <w:bottom w:val="single" w:sz="4" w:space="0" w:color="auto"/>
              <w:right w:val="single" w:sz="4" w:space="0" w:color="auto"/>
            </w:tcBorders>
          </w:tcPr>
          <w:p w14:paraId="4D9C99DF" w14:textId="38AF3F11"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efectele economice și intersectoriale (ECM);</w:t>
            </w:r>
          </w:p>
        </w:tc>
        <w:tc>
          <w:tcPr>
            <w:tcW w:w="509" w:type="pct"/>
            <w:tcBorders>
              <w:top w:val="single" w:sz="4" w:space="0" w:color="auto"/>
              <w:left w:val="single" w:sz="4" w:space="0" w:color="auto"/>
              <w:bottom w:val="single" w:sz="4" w:space="0" w:color="auto"/>
              <w:right w:val="single" w:sz="4" w:space="0" w:color="auto"/>
            </w:tcBorders>
          </w:tcPr>
          <w:p w14:paraId="0BC7E28C" w14:textId="7A56A630"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47"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0E4AC2DE"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6FF976D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042" w:type="pct"/>
            <w:gridSpan w:val="2"/>
            <w:tcBorders>
              <w:top w:val="single" w:sz="4" w:space="0" w:color="auto"/>
              <w:left w:val="single" w:sz="4" w:space="0" w:color="auto"/>
              <w:bottom w:val="single" w:sz="4" w:space="0" w:color="auto"/>
              <w:right w:val="single" w:sz="4" w:space="0" w:color="auto"/>
            </w:tcBorders>
          </w:tcPr>
          <w:p w14:paraId="45F01742" w14:textId="6CFEAFF6"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emisiile rezultate din depozitare (EFS);</w:t>
            </w:r>
          </w:p>
        </w:tc>
        <w:tc>
          <w:tcPr>
            <w:tcW w:w="2036" w:type="pct"/>
            <w:tcBorders>
              <w:top w:val="single" w:sz="4" w:space="0" w:color="auto"/>
              <w:left w:val="single" w:sz="4" w:space="0" w:color="auto"/>
              <w:bottom w:val="single" w:sz="4" w:space="0" w:color="auto"/>
              <w:right w:val="single" w:sz="4" w:space="0" w:color="auto"/>
            </w:tcBorders>
          </w:tcPr>
          <w:p w14:paraId="26B92747" w14:textId="58CE99CF"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emisiile rezultate din depozitare (EFS);</w:t>
            </w:r>
          </w:p>
        </w:tc>
        <w:tc>
          <w:tcPr>
            <w:tcW w:w="509" w:type="pct"/>
            <w:tcBorders>
              <w:top w:val="single" w:sz="4" w:space="0" w:color="auto"/>
              <w:left w:val="single" w:sz="4" w:space="0" w:color="auto"/>
              <w:bottom w:val="single" w:sz="4" w:space="0" w:color="auto"/>
              <w:right w:val="single" w:sz="4" w:space="0" w:color="auto"/>
            </w:tcBorders>
          </w:tcPr>
          <w:p w14:paraId="2824A2A4" w14:textId="515C7ECF"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48"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0802ADF"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0227AF63"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042" w:type="pct"/>
            <w:gridSpan w:val="2"/>
            <w:tcBorders>
              <w:top w:val="single" w:sz="4" w:space="0" w:color="auto"/>
              <w:left w:val="single" w:sz="4" w:space="0" w:color="auto"/>
              <w:bottom w:val="single" w:sz="4" w:space="0" w:color="auto"/>
              <w:right w:val="single" w:sz="4" w:space="0" w:color="auto"/>
            </w:tcBorders>
          </w:tcPr>
          <w:p w14:paraId="4315F6D9" w14:textId="75FA3FBF"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eficiența energetică (ENE);</w:t>
            </w:r>
          </w:p>
        </w:tc>
        <w:tc>
          <w:tcPr>
            <w:tcW w:w="2036" w:type="pct"/>
            <w:tcBorders>
              <w:top w:val="single" w:sz="4" w:space="0" w:color="auto"/>
              <w:left w:val="single" w:sz="4" w:space="0" w:color="auto"/>
              <w:bottom w:val="single" w:sz="4" w:space="0" w:color="auto"/>
              <w:right w:val="single" w:sz="4" w:space="0" w:color="auto"/>
            </w:tcBorders>
          </w:tcPr>
          <w:p w14:paraId="3CABB27B" w14:textId="54BAC6A9"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eficiența energetică (ENE);</w:t>
            </w:r>
          </w:p>
        </w:tc>
        <w:tc>
          <w:tcPr>
            <w:tcW w:w="509" w:type="pct"/>
            <w:tcBorders>
              <w:top w:val="single" w:sz="4" w:space="0" w:color="auto"/>
              <w:left w:val="single" w:sz="4" w:space="0" w:color="auto"/>
              <w:bottom w:val="single" w:sz="4" w:space="0" w:color="auto"/>
              <w:right w:val="single" w:sz="4" w:space="0" w:color="auto"/>
            </w:tcBorders>
          </w:tcPr>
          <w:p w14:paraId="21EAF5BF" w14:textId="064DF039"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49"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DE26ACA"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5F8D4AC7"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042" w:type="pct"/>
            <w:gridSpan w:val="2"/>
            <w:tcBorders>
              <w:top w:val="single" w:sz="4" w:space="0" w:color="auto"/>
              <w:left w:val="single" w:sz="4" w:space="0" w:color="auto"/>
              <w:bottom w:val="single" w:sz="4" w:space="0" w:color="auto"/>
              <w:right w:val="single" w:sz="4" w:space="0" w:color="auto"/>
            </w:tcBorders>
          </w:tcPr>
          <w:p w14:paraId="36207487" w14:textId="3537D954"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sistemele de răcire industriale (ICS);</w:t>
            </w:r>
          </w:p>
        </w:tc>
        <w:tc>
          <w:tcPr>
            <w:tcW w:w="2036" w:type="pct"/>
            <w:tcBorders>
              <w:top w:val="single" w:sz="4" w:space="0" w:color="auto"/>
              <w:left w:val="single" w:sz="4" w:space="0" w:color="auto"/>
              <w:bottom w:val="single" w:sz="4" w:space="0" w:color="auto"/>
              <w:right w:val="single" w:sz="4" w:space="0" w:color="auto"/>
            </w:tcBorders>
          </w:tcPr>
          <w:p w14:paraId="16232242" w14:textId="37528CEB"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sistemele de răcire industriale (ICS);</w:t>
            </w:r>
          </w:p>
        </w:tc>
        <w:tc>
          <w:tcPr>
            <w:tcW w:w="509" w:type="pct"/>
            <w:tcBorders>
              <w:top w:val="single" w:sz="4" w:space="0" w:color="auto"/>
              <w:left w:val="single" w:sz="4" w:space="0" w:color="auto"/>
              <w:bottom w:val="single" w:sz="4" w:space="0" w:color="auto"/>
              <w:right w:val="single" w:sz="4" w:space="0" w:color="auto"/>
            </w:tcBorders>
          </w:tcPr>
          <w:p w14:paraId="5CE5EED4" w14:textId="3130BD9D"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50"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C082556"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37A2029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66CD25B" w14:textId="2F4794B9"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monitorizarea emisiilor în aer și în apă provenite de la instalațiile prevăzute în Directiva privind emisiile industriale (ROM);</w:t>
            </w:r>
          </w:p>
        </w:tc>
        <w:tc>
          <w:tcPr>
            <w:tcW w:w="2036" w:type="pct"/>
            <w:tcBorders>
              <w:top w:val="single" w:sz="4" w:space="0" w:color="auto"/>
              <w:left w:val="single" w:sz="4" w:space="0" w:color="auto"/>
              <w:bottom w:val="single" w:sz="4" w:space="0" w:color="auto"/>
              <w:right w:val="single" w:sz="4" w:space="0" w:color="auto"/>
            </w:tcBorders>
          </w:tcPr>
          <w:p w14:paraId="17CE9945" w14:textId="5D2507E4"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monitorizarea emisiilor în aer și în apă provenite de la instalațiile prevăzute în Directiva privind emisiile industriale (ROM);</w:t>
            </w:r>
          </w:p>
        </w:tc>
        <w:tc>
          <w:tcPr>
            <w:tcW w:w="509" w:type="pct"/>
            <w:tcBorders>
              <w:top w:val="single" w:sz="4" w:space="0" w:color="auto"/>
              <w:left w:val="single" w:sz="4" w:space="0" w:color="auto"/>
              <w:bottom w:val="single" w:sz="4" w:space="0" w:color="auto"/>
              <w:right w:val="single" w:sz="4" w:space="0" w:color="auto"/>
            </w:tcBorders>
          </w:tcPr>
          <w:p w14:paraId="6BDAA5FC" w14:textId="304CBDBF"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51" w:author="Direcția politici de prevenire a poluării" w:date="2025-08-11T16:09:00Z" w16du:dateUtc="2025-08-11T13:09: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E1E9E0C"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290754B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2042" w:type="pct"/>
            <w:gridSpan w:val="2"/>
            <w:tcBorders>
              <w:top w:val="single" w:sz="4" w:space="0" w:color="auto"/>
              <w:left w:val="single" w:sz="4" w:space="0" w:color="auto"/>
              <w:bottom w:val="single" w:sz="4" w:space="0" w:color="auto"/>
              <w:right w:val="single" w:sz="4" w:space="0" w:color="auto"/>
            </w:tcBorders>
          </w:tcPr>
          <w:p w14:paraId="69DF4031" w14:textId="017801AE"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instalațiile mari de ardere (LCP);</w:t>
            </w:r>
          </w:p>
        </w:tc>
        <w:tc>
          <w:tcPr>
            <w:tcW w:w="2036" w:type="pct"/>
            <w:tcBorders>
              <w:top w:val="single" w:sz="4" w:space="0" w:color="auto"/>
              <w:left w:val="single" w:sz="4" w:space="0" w:color="auto"/>
              <w:bottom w:val="single" w:sz="4" w:space="0" w:color="auto"/>
              <w:right w:val="single" w:sz="4" w:space="0" w:color="auto"/>
            </w:tcBorders>
          </w:tcPr>
          <w:p w14:paraId="34AE9575" w14:textId="4D4A637F"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instalațiile mari de ardere (LCP);</w:t>
            </w:r>
          </w:p>
        </w:tc>
        <w:tc>
          <w:tcPr>
            <w:tcW w:w="509" w:type="pct"/>
            <w:tcBorders>
              <w:top w:val="single" w:sz="4" w:space="0" w:color="auto"/>
              <w:left w:val="single" w:sz="4" w:space="0" w:color="auto"/>
              <w:bottom w:val="single" w:sz="4" w:space="0" w:color="auto"/>
              <w:right w:val="single" w:sz="4" w:space="0" w:color="auto"/>
            </w:tcBorders>
          </w:tcPr>
          <w:p w14:paraId="28A8746F" w14:textId="17002C6C"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52"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1879260"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0C53E116"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B1BAFEE" w14:textId="120A61D2" w:rsidR="00561AE7" w:rsidRPr="00046791" w:rsidRDefault="00561AE7"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sistemele comune de tratare/gestionare a apelor uzate și a gazelor reziduale în sectorul chimic (CWW).</w:t>
            </w:r>
          </w:p>
        </w:tc>
        <w:tc>
          <w:tcPr>
            <w:tcW w:w="2036" w:type="pct"/>
            <w:tcBorders>
              <w:top w:val="single" w:sz="4" w:space="0" w:color="auto"/>
              <w:left w:val="single" w:sz="4" w:space="0" w:color="auto"/>
              <w:bottom w:val="single" w:sz="4" w:space="0" w:color="auto"/>
              <w:right w:val="single" w:sz="4" w:space="0" w:color="auto"/>
            </w:tcBorders>
          </w:tcPr>
          <w:p w14:paraId="1038FD01" w14:textId="16B7049D"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sistemele comune de tratare/gestionare a apelor uzate și a gazelor reziduale în sectorul chimic (CWW).</w:t>
            </w:r>
          </w:p>
        </w:tc>
        <w:tc>
          <w:tcPr>
            <w:tcW w:w="509" w:type="pct"/>
            <w:tcBorders>
              <w:top w:val="single" w:sz="4" w:space="0" w:color="auto"/>
              <w:left w:val="single" w:sz="4" w:space="0" w:color="auto"/>
              <w:bottom w:val="single" w:sz="4" w:space="0" w:color="auto"/>
              <w:right w:val="single" w:sz="4" w:space="0" w:color="auto"/>
            </w:tcBorders>
          </w:tcPr>
          <w:p w14:paraId="754EC409" w14:textId="7C41D588"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53"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9C381B5"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61AE7" w:rsidRPr="00046791" w14:paraId="1FCCCFEF" w14:textId="77777777" w:rsidTr="00561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2042" w:type="pct"/>
            <w:gridSpan w:val="2"/>
            <w:tcBorders>
              <w:top w:val="single" w:sz="4" w:space="0" w:color="auto"/>
              <w:left w:val="single" w:sz="4" w:space="0" w:color="auto"/>
              <w:bottom w:val="single" w:sz="4" w:space="0" w:color="auto"/>
              <w:right w:val="single" w:sz="4" w:space="0" w:color="auto"/>
            </w:tcBorders>
          </w:tcPr>
          <w:p w14:paraId="1754EEB9" w14:textId="77777777" w:rsidR="00561AE7" w:rsidRPr="00046791" w:rsidRDefault="00561AE7" w:rsidP="00EC537D">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DEFINIȚII</w:t>
            </w:r>
          </w:p>
          <w:p w14:paraId="4D486C19" w14:textId="77777777" w:rsidR="00561AE7" w:rsidRPr="00046791" w:rsidRDefault="00561AE7"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sensul prezentelor concluzii privind BAT, se aplică următoarele definiții generale:</w:t>
            </w:r>
          </w:p>
          <w:tbl>
            <w:tblPr>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394"/>
            </w:tblGrid>
            <w:tr w:rsidR="00561AE7" w:rsidRPr="00046791" w14:paraId="724C82DF" w14:textId="77777777" w:rsidTr="00D21480">
              <w:trPr>
                <w:trHeight w:val="331"/>
              </w:trPr>
              <w:tc>
                <w:tcPr>
                  <w:tcW w:w="1843" w:type="dxa"/>
                  <w:tcBorders>
                    <w:left w:val="nil"/>
                  </w:tcBorders>
                </w:tcPr>
                <w:p w14:paraId="134289FC" w14:textId="77777777" w:rsidR="00561AE7" w:rsidRPr="00046791" w:rsidRDefault="00561AE7"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Termen</w:t>
                  </w:r>
                </w:p>
              </w:tc>
              <w:tc>
                <w:tcPr>
                  <w:tcW w:w="4394" w:type="dxa"/>
                  <w:tcBorders>
                    <w:right w:val="nil"/>
                  </w:tcBorders>
                </w:tcPr>
                <w:p w14:paraId="7AB44F20" w14:textId="77777777" w:rsidR="00561AE7" w:rsidRPr="00046791" w:rsidRDefault="00561AE7"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Definiție</w:t>
                  </w:r>
                </w:p>
              </w:tc>
            </w:tr>
          </w:tbl>
          <w:p w14:paraId="7E0FB3C2" w14:textId="2231B1E0" w:rsidR="00561AE7" w:rsidRPr="00046791" w:rsidRDefault="00561AE7" w:rsidP="00A26474">
            <w:pPr>
              <w:shd w:val="clear" w:color="auto" w:fill="FFFFFF"/>
              <w:spacing w:line="259" w:lineRule="auto"/>
              <w:jc w:val="center"/>
              <w:rPr>
                <w:rFonts w:ascii="Times New Roman" w:eastAsia="Times New Roman" w:hAnsi="Times New Roman" w:cs="Times New Roman"/>
                <w:kern w:val="0"/>
                <w:sz w:val="16"/>
                <w:szCs w:val="16"/>
                <w:lang w:val="ro-RO" w:eastAsia="ru-RU"/>
                <w14:ligatures w14:val="none"/>
              </w:rPr>
            </w:pPr>
            <w:r w:rsidRPr="00046791">
              <w:rPr>
                <w:rFonts w:ascii="Times New Roman" w:eastAsia="Times New Roman" w:hAnsi="Times New Roman" w:cs="Times New Roman"/>
                <w:kern w:val="0"/>
                <w:sz w:val="16"/>
                <w:szCs w:val="16"/>
                <w:lang w:val="ro-RO" w:eastAsia="ru-RU"/>
                <w14:ligatures w14:val="none"/>
              </w:rPr>
              <w:t>Termeni generali</w:t>
            </w:r>
          </w:p>
          <w:tbl>
            <w:tblPr>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394"/>
            </w:tblGrid>
            <w:tr w:rsidR="00561AE7" w:rsidRPr="00046791" w14:paraId="09537DB2" w14:textId="77777777" w:rsidTr="00D21480">
              <w:trPr>
                <w:trHeight w:val="773"/>
              </w:trPr>
              <w:tc>
                <w:tcPr>
                  <w:tcW w:w="1843" w:type="dxa"/>
                  <w:tcBorders>
                    <w:left w:val="nil"/>
                  </w:tcBorders>
                </w:tcPr>
                <w:p w14:paraId="558192DD"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Eficiența cazanelor</w:t>
                  </w:r>
                </w:p>
              </w:tc>
              <w:tc>
                <w:tcPr>
                  <w:tcW w:w="4394" w:type="dxa"/>
                  <w:tcBorders>
                    <w:right w:val="nil"/>
                  </w:tcBorders>
                </w:tcPr>
                <w:p w14:paraId="66EC10F5"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Raportul dintre energia produsă de cazan (de exemplu, vapori, apă fierbinte) și energia furnizată cuptorului de deșeuri și de combustibilul auxiliar (exprimată ca putere calorifică netă).</w:t>
                  </w:r>
                </w:p>
              </w:tc>
            </w:tr>
            <w:tr w:rsidR="00561AE7" w:rsidRPr="00046791" w14:paraId="08412C1C" w14:textId="77777777" w:rsidTr="00D21480">
              <w:trPr>
                <w:trHeight w:val="1199"/>
              </w:trPr>
              <w:tc>
                <w:tcPr>
                  <w:tcW w:w="1843" w:type="dxa"/>
                  <w:tcBorders>
                    <w:left w:val="nil"/>
                  </w:tcBorders>
                </w:tcPr>
                <w:p w14:paraId="6309BE59"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de tratare a cenușii de vatră</w:t>
                  </w:r>
                </w:p>
              </w:tc>
              <w:tc>
                <w:tcPr>
                  <w:tcW w:w="4394" w:type="dxa"/>
                  <w:tcBorders>
                    <w:right w:val="nil"/>
                  </w:tcBorders>
                </w:tcPr>
                <w:p w14:paraId="07D84E60"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care tratează zgurile și/sau cenușile de vatră provenind de la incinerarea deșeurilor pentru a separa și a recupera fracțiunea de valoare și pentru a permite utilizarea efectivă a fracțiunii rămase.</w:t>
                  </w:r>
                </w:p>
                <w:p w14:paraId="10437DE3"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Aceasta nu include simpla separare a metalelor grosiere în instalația de incinerare.</w:t>
                  </w:r>
                </w:p>
              </w:tc>
            </w:tr>
            <w:tr w:rsidR="00561AE7" w:rsidRPr="00046791" w14:paraId="3F3CD685" w14:textId="77777777" w:rsidTr="00D21480">
              <w:trPr>
                <w:trHeight w:val="560"/>
              </w:trPr>
              <w:tc>
                <w:tcPr>
                  <w:tcW w:w="1843" w:type="dxa"/>
                  <w:tcBorders>
                    <w:left w:val="nil"/>
                  </w:tcBorders>
                </w:tcPr>
                <w:p w14:paraId="4745DBF4"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 medicale</w:t>
                  </w:r>
                </w:p>
              </w:tc>
              <w:tc>
                <w:tcPr>
                  <w:tcW w:w="4394" w:type="dxa"/>
                  <w:tcBorders>
                    <w:right w:val="nil"/>
                  </w:tcBorders>
                </w:tcPr>
                <w:p w14:paraId="5E13F8CE"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infecțioase sau care prezintă alte tipuri de pericole, provenite de la instituții medicale (de exemplu, de la spitale).</w:t>
                  </w:r>
                </w:p>
              </w:tc>
            </w:tr>
            <w:tr w:rsidR="00561AE7" w:rsidRPr="00046791" w14:paraId="313BE6CC" w14:textId="77777777" w:rsidTr="00D21480">
              <w:trPr>
                <w:trHeight w:val="560"/>
              </w:trPr>
              <w:tc>
                <w:tcPr>
                  <w:tcW w:w="1843" w:type="dxa"/>
                  <w:tcBorders>
                    <w:left w:val="nil"/>
                  </w:tcBorders>
                </w:tcPr>
                <w:p w14:paraId="1BFE846F"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Emisii dirijate</w:t>
                  </w:r>
                </w:p>
              </w:tc>
              <w:tc>
                <w:tcPr>
                  <w:tcW w:w="4394" w:type="dxa"/>
                  <w:tcBorders>
                    <w:right w:val="nil"/>
                  </w:tcBorders>
                </w:tcPr>
                <w:p w14:paraId="0E2B612E"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Emisiile de poluanți în mediu prin orice fel de conductă, tub, coș, coș de fum, pâlnie, canal de fum etc.</w:t>
                  </w:r>
                </w:p>
              </w:tc>
            </w:tr>
            <w:tr w:rsidR="00561AE7" w:rsidRPr="00046791" w14:paraId="08838531" w14:textId="77777777" w:rsidTr="00D21480">
              <w:trPr>
                <w:trHeight w:val="560"/>
              </w:trPr>
              <w:tc>
                <w:tcPr>
                  <w:tcW w:w="1843" w:type="dxa"/>
                  <w:tcBorders>
                    <w:left w:val="nil"/>
                  </w:tcBorders>
                </w:tcPr>
                <w:p w14:paraId="6211E5B7"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Măsurare continuă</w:t>
                  </w:r>
                </w:p>
              </w:tc>
              <w:tc>
                <w:tcPr>
                  <w:tcW w:w="4394" w:type="dxa"/>
                  <w:tcBorders>
                    <w:right w:val="nil"/>
                  </w:tcBorders>
                </w:tcPr>
                <w:p w14:paraId="63A693DE"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Măsurarea cu ajutorul unui sistem de măsurare automată instalat permanent în cadrul amplasamentului.</w:t>
                  </w:r>
                </w:p>
              </w:tc>
            </w:tr>
            <w:tr w:rsidR="00561AE7" w:rsidRPr="00046791" w14:paraId="15DE3E3C" w14:textId="77777777" w:rsidTr="00D21480">
              <w:trPr>
                <w:trHeight w:val="773"/>
              </w:trPr>
              <w:tc>
                <w:tcPr>
                  <w:tcW w:w="1843" w:type="dxa"/>
                  <w:tcBorders>
                    <w:left w:val="nil"/>
                  </w:tcBorders>
                </w:tcPr>
                <w:p w14:paraId="38995E9A"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Emisii difuze</w:t>
                  </w:r>
                </w:p>
              </w:tc>
              <w:tc>
                <w:tcPr>
                  <w:tcW w:w="4394" w:type="dxa"/>
                  <w:tcBorders>
                    <w:right w:val="nil"/>
                  </w:tcBorders>
                </w:tcPr>
                <w:p w14:paraId="6ECEFD74"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Emisii nedirijate (de exemplu, pulberi, compuși volatili, mirosuri) în mediu, care pot proveni din surse „de suprafață” (de exemplu, autocisterne) sau din surse „punctuale” (de exemplu, flanșe ale conductelor).</w:t>
                  </w:r>
                </w:p>
              </w:tc>
            </w:tr>
            <w:tr w:rsidR="00561AE7" w:rsidRPr="00046791" w14:paraId="66BEA0D5" w14:textId="77777777" w:rsidTr="00D21480">
              <w:trPr>
                <w:trHeight w:val="347"/>
              </w:trPr>
              <w:tc>
                <w:tcPr>
                  <w:tcW w:w="1843" w:type="dxa"/>
                  <w:tcBorders>
                    <w:left w:val="nil"/>
                  </w:tcBorders>
                </w:tcPr>
                <w:p w14:paraId="0A063747"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4394" w:type="dxa"/>
                  <w:tcBorders>
                    <w:right w:val="nil"/>
                  </w:tcBorders>
                </w:tcPr>
                <w:p w14:paraId="2B834A1A"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instalație care nu este o instalație nouă</w:t>
                  </w:r>
                </w:p>
              </w:tc>
            </w:tr>
            <w:tr w:rsidR="00561AE7" w:rsidRPr="00046791" w14:paraId="0D4888D0" w14:textId="77777777" w:rsidTr="00D21480">
              <w:trPr>
                <w:trHeight w:val="560"/>
              </w:trPr>
              <w:tc>
                <w:tcPr>
                  <w:tcW w:w="1843" w:type="dxa"/>
                  <w:tcBorders>
                    <w:left w:val="nil"/>
                  </w:tcBorders>
                </w:tcPr>
                <w:p w14:paraId="3A2CFFF8"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Cenuși zburătoare</w:t>
                  </w:r>
                </w:p>
              </w:tc>
              <w:tc>
                <w:tcPr>
                  <w:tcW w:w="4394" w:type="dxa"/>
                  <w:tcBorders>
                    <w:right w:val="nil"/>
                  </w:tcBorders>
                </w:tcPr>
                <w:p w14:paraId="6B6498D8"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Particule provenite din camera de ardere sau formate în fluxul gazelor de ardere care sunt transportate în gazele de ardere.</w:t>
                  </w:r>
                </w:p>
              </w:tc>
            </w:tr>
            <w:tr w:rsidR="00561AE7" w:rsidRPr="00046791" w14:paraId="08796B3C" w14:textId="77777777" w:rsidTr="00D21480">
              <w:trPr>
                <w:trHeight w:val="560"/>
              </w:trPr>
              <w:tc>
                <w:tcPr>
                  <w:tcW w:w="1843" w:type="dxa"/>
                  <w:tcBorders>
                    <w:left w:val="nil"/>
                  </w:tcBorders>
                </w:tcPr>
                <w:p w14:paraId="32B54E3C"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 periculoase</w:t>
                  </w:r>
                </w:p>
              </w:tc>
              <w:tc>
                <w:tcPr>
                  <w:tcW w:w="4394" w:type="dxa"/>
                  <w:tcBorders>
                    <w:right w:val="nil"/>
                  </w:tcBorders>
                </w:tcPr>
                <w:p w14:paraId="70870FE3"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Deșeurile periculoase, astfel cum sunt definite la articolul 3 punctul 2 din Directiva 2008/98/CE a Parlamentului European și a Consiliului </w:t>
                  </w:r>
                  <w:r w:rsidRPr="00046791">
                    <w:rPr>
                      <w:rFonts w:ascii="Times New Roman" w:hAnsi="Times New Roman" w:cs="Times New Roman"/>
                      <w:sz w:val="16"/>
                      <w:szCs w:val="16"/>
                      <w:vertAlign w:val="superscript"/>
                      <w:lang w:val="ro-RO"/>
                    </w:rPr>
                    <w:t>(1)</w:t>
                  </w:r>
                  <w:r w:rsidRPr="00046791">
                    <w:rPr>
                      <w:rFonts w:ascii="Times New Roman" w:hAnsi="Times New Roman" w:cs="Times New Roman"/>
                      <w:sz w:val="16"/>
                      <w:szCs w:val="16"/>
                      <w:lang w:val="ro-RO"/>
                    </w:rPr>
                    <w:t>.</w:t>
                  </w:r>
                </w:p>
              </w:tc>
            </w:tr>
            <w:tr w:rsidR="00561AE7" w:rsidRPr="00046791" w14:paraId="56C5922C" w14:textId="77777777" w:rsidTr="00D21480">
              <w:trPr>
                <w:trHeight w:val="560"/>
              </w:trPr>
              <w:tc>
                <w:tcPr>
                  <w:tcW w:w="1843" w:type="dxa"/>
                  <w:tcBorders>
                    <w:left w:val="nil"/>
                  </w:tcBorders>
                </w:tcPr>
                <w:p w14:paraId="35138256"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4394" w:type="dxa"/>
                  <w:tcBorders>
                    <w:right w:val="nil"/>
                  </w:tcBorders>
                </w:tcPr>
                <w:p w14:paraId="487BF728"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Arderea deșeurilor, fie individual, fie în combinație cu combustibili, într-o instalație de incinerare.</w:t>
                  </w:r>
                </w:p>
              </w:tc>
            </w:tr>
            <w:tr w:rsidR="00561AE7" w:rsidRPr="00046791" w14:paraId="19B3514A" w14:textId="77777777" w:rsidTr="00D21480">
              <w:trPr>
                <w:trHeight w:val="986"/>
              </w:trPr>
              <w:tc>
                <w:tcPr>
                  <w:tcW w:w="1843" w:type="dxa"/>
                  <w:tcBorders>
                    <w:left w:val="nil"/>
                  </w:tcBorders>
                </w:tcPr>
                <w:p w14:paraId="74857740"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de incinerare</w:t>
                  </w:r>
                </w:p>
              </w:tc>
              <w:tc>
                <w:tcPr>
                  <w:tcW w:w="4394" w:type="dxa"/>
                  <w:tcBorders>
                    <w:right w:val="nil"/>
                  </w:tcBorders>
                </w:tcPr>
                <w:p w14:paraId="3F3CC737"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Fie o instalație de incinerare a deșeurilor, astfel cum este definită la articolul 3 punctul 40 din Directiva 2010/75/UE, fie o instalație de </w:t>
                  </w:r>
                  <w:proofErr w:type="spellStart"/>
                  <w:r w:rsidRPr="00046791">
                    <w:rPr>
                      <w:rFonts w:ascii="Times New Roman" w:hAnsi="Times New Roman" w:cs="Times New Roman"/>
                      <w:sz w:val="16"/>
                      <w:szCs w:val="16"/>
                      <w:lang w:val="ro-RO"/>
                    </w:rPr>
                    <w:t>coincinerare</w:t>
                  </w:r>
                  <w:proofErr w:type="spellEnd"/>
                  <w:r w:rsidRPr="00046791">
                    <w:rPr>
                      <w:rFonts w:ascii="Times New Roman" w:hAnsi="Times New Roman" w:cs="Times New Roman"/>
                      <w:sz w:val="16"/>
                      <w:szCs w:val="16"/>
                      <w:lang w:val="ro-RO"/>
                    </w:rPr>
                    <w:t xml:space="preserve"> a deșeurilor, astfel cum este definită la articolul 3 punctul 41 din Directiva 2010/75/UE, care intră sub incidența prezentelor concluzii privind BAT.</w:t>
                  </w:r>
                </w:p>
              </w:tc>
            </w:tr>
            <w:tr w:rsidR="00561AE7" w:rsidRPr="00046791" w14:paraId="4336EA41" w14:textId="77777777" w:rsidTr="00D21480">
              <w:trPr>
                <w:trHeight w:val="986"/>
              </w:trPr>
              <w:tc>
                <w:tcPr>
                  <w:tcW w:w="1843" w:type="dxa"/>
                  <w:tcBorders>
                    <w:left w:val="nil"/>
                  </w:tcBorders>
                </w:tcPr>
                <w:p w14:paraId="0F42423A"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Modernizare semnificativă a instalației</w:t>
                  </w:r>
                </w:p>
              </w:tc>
              <w:tc>
                <w:tcPr>
                  <w:tcW w:w="4394" w:type="dxa"/>
                  <w:tcBorders>
                    <w:right w:val="nil"/>
                  </w:tcBorders>
                </w:tcPr>
                <w:p w14:paraId="7BF36357"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Modificare semnificativă a modului în care a fost concepută o instalație sau a tehnologiei acesteia, care implică adaptări majore sau înlocuiri ale proceselor și/sau ale tehnicii (tehnicilor) de reducere a emisiilor și a echipamentelor asociate.</w:t>
                  </w:r>
                </w:p>
              </w:tc>
            </w:tr>
            <w:tr w:rsidR="00561AE7" w:rsidRPr="00046791" w14:paraId="79517E63" w14:textId="77777777" w:rsidTr="00D21480">
              <w:trPr>
                <w:trHeight w:val="773"/>
              </w:trPr>
              <w:tc>
                <w:tcPr>
                  <w:tcW w:w="1843" w:type="dxa"/>
                  <w:tcBorders>
                    <w:left w:val="nil"/>
                  </w:tcBorders>
                </w:tcPr>
                <w:p w14:paraId="2CC59DF3"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municipale solide</w:t>
                  </w:r>
                </w:p>
              </w:tc>
              <w:tc>
                <w:tcPr>
                  <w:tcW w:w="4394" w:type="dxa"/>
                  <w:tcBorders>
                    <w:right w:val="nil"/>
                  </w:tcBorders>
                </w:tcPr>
                <w:p w14:paraId="3449410E"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 solide provenite din gospodării (amestecate sau colectate separat), precum și deșeuri solide din alte surse care sunt comparabile cu deșeurile menajere prin natura și compoziția lor.</w:t>
                  </w:r>
                </w:p>
              </w:tc>
            </w:tr>
            <w:tr w:rsidR="00561AE7" w:rsidRPr="00046791" w14:paraId="25CBE3C9" w14:textId="77777777" w:rsidTr="00D21480">
              <w:trPr>
                <w:trHeight w:val="773"/>
              </w:trPr>
              <w:tc>
                <w:tcPr>
                  <w:tcW w:w="1843" w:type="dxa"/>
                  <w:tcBorders>
                    <w:left w:val="nil"/>
                  </w:tcBorders>
                </w:tcPr>
                <w:p w14:paraId="466AA708"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4394" w:type="dxa"/>
                  <w:tcBorders>
                    <w:right w:val="nil"/>
                  </w:tcBorders>
                </w:tcPr>
                <w:p w14:paraId="0496BC8B"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instalație autorizată pentru prima dată după publicarea prezentelor concluzii privind BAT sau o înlocuire integrală a unei instalații după publicarea prezentelor concluzii privind BAT.</w:t>
                  </w:r>
                </w:p>
              </w:tc>
            </w:tr>
            <w:tr w:rsidR="00561AE7" w:rsidRPr="00046791" w14:paraId="6AE4023F" w14:textId="77777777" w:rsidTr="00D21480">
              <w:trPr>
                <w:trHeight w:val="560"/>
              </w:trPr>
              <w:tc>
                <w:tcPr>
                  <w:tcW w:w="1843" w:type="dxa"/>
                  <w:tcBorders>
                    <w:left w:val="nil"/>
                  </w:tcBorders>
                </w:tcPr>
                <w:p w14:paraId="19EE4DD8"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Alte deșeuri nepericuloase</w:t>
                  </w:r>
                </w:p>
              </w:tc>
              <w:tc>
                <w:tcPr>
                  <w:tcW w:w="4394" w:type="dxa"/>
                  <w:tcBorders>
                    <w:right w:val="nil"/>
                  </w:tcBorders>
                </w:tcPr>
                <w:p w14:paraId="662D174E"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 nepericuloase care nu sunt nici deșeuri municipale solide, nici nămoluri de epurare.</w:t>
                  </w:r>
                </w:p>
              </w:tc>
            </w:tr>
            <w:tr w:rsidR="00561AE7" w:rsidRPr="00046791" w14:paraId="4ED15CAE" w14:textId="77777777" w:rsidTr="00D21480">
              <w:trPr>
                <w:trHeight w:val="1839"/>
              </w:trPr>
              <w:tc>
                <w:tcPr>
                  <w:tcW w:w="1843" w:type="dxa"/>
                  <w:tcBorders>
                    <w:left w:val="nil"/>
                  </w:tcBorders>
                </w:tcPr>
                <w:p w14:paraId="48370ED7"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Parte a unei instalații de incinerare</w:t>
                  </w:r>
                </w:p>
              </w:tc>
              <w:tc>
                <w:tcPr>
                  <w:tcW w:w="4394" w:type="dxa"/>
                  <w:tcBorders>
                    <w:right w:val="nil"/>
                  </w:tcBorders>
                </w:tcPr>
                <w:p w14:paraId="034133F0" w14:textId="77777777" w:rsidR="00561AE7" w:rsidRPr="00046791" w:rsidRDefault="00561AE7" w:rsidP="00C74D4F">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scopul determinării eficienței electrice brute sau a eficienței energetice brute a unei instalații de incinerare, o parte a instalației respective se poate referi, de exemplu, la:</w:t>
                  </w:r>
                </w:p>
                <w:p w14:paraId="77722BE4" w14:textId="77777777" w:rsidR="00561AE7" w:rsidRPr="00046791" w:rsidRDefault="00561AE7" w:rsidP="00C74D4F">
                  <w:pPr>
                    <w:numPr>
                      <w:ilvl w:val="0"/>
                      <w:numId w:val="1"/>
                    </w:numPr>
                    <w:tabs>
                      <w:tab w:val="left" w:pos="993"/>
                    </w:tabs>
                    <w:spacing w:after="0" w:line="259" w:lineRule="auto"/>
                    <w:rPr>
                      <w:rFonts w:ascii="Times New Roman" w:hAnsi="Times New Roman" w:cs="Times New Roman"/>
                      <w:sz w:val="16"/>
                      <w:szCs w:val="16"/>
                      <w:lang w:val="ro-RO"/>
                    </w:rPr>
                  </w:pPr>
                  <w:r w:rsidRPr="00046791">
                    <w:rPr>
                      <w:rFonts w:ascii="Times New Roman" w:hAnsi="Times New Roman" w:cs="Times New Roman"/>
                      <w:sz w:val="16"/>
                      <w:szCs w:val="16"/>
                      <w:lang w:val="ro-RO"/>
                    </w:rPr>
                    <w:t>o linie de incinerare și sistemul său de abur considerate izolat;</w:t>
                  </w:r>
                </w:p>
                <w:p w14:paraId="720AC263" w14:textId="77777777" w:rsidR="00561AE7" w:rsidRPr="00046791" w:rsidRDefault="00561AE7" w:rsidP="00C74D4F">
                  <w:pPr>
                    <w:numPr>
                      <w:ilvl w:val="0"/>
                      <w:numId w:val="1"/>
                    </w:numPr>
                    <w:tabs>
                      <w:tab w:val="left" w:pos="993"/>
                    </w:tabs>
                    <w:spacing w:after="0" w:line="259" w:lineRule="auto"/>
                    <w:rPr>
                      <w:rFonts w:ascii="Times New Roman" w:hAnsi="Times New Roman" w:cs="Times New Roman"/>
                      <w:sz w:val="16"/>
                      <w:szCs w:val="16"/>
                      <w:lang w:val="ro-RO"/>
                    </w:rPr>
                  </w:pPr>
                  <w:r w:rsidRPr="00046791">
                    <w:rPr>
                      <w:rFonts w:ascii="Times New Roman" w:hAnsi="Times New Roman" w:cs="Times New Roman"/>
                      <w:sz w:val="16"/>
                      <w:szCs w:val="16"/>
                      <w:lang w:val="ro-RO"/>
                    </w:rPr>
                    <w:t>o parte a sistemului de abur, conectat la unul sau mai multe cazane, direcționat către o turbină de condensare;</w:t>
                  </w:r>
                </w:p>
                <w:p w14:paraId="21D04AC6" w14:textId="77777777" w:rsidR="00561AE7" w:rsidRPr="00046791" w:rsidRDefault="00561AE7" w:rsidP="00C74D4F">
                  <w:pPr>
                    <w:numPr>
                      <w:ilvl w:val="0"/>
                      <w:numId w:val="1"/>
                    </w:numPr>
                    <w:tabs>
                      <w:tab w:val="left" w:pos="993"/>
                    </w:tabs>
                    <w:spacing w:after="0" w:line="259" w:lineRule="auto"/>
                    <w:rPr>
                      <w:rFonts w:ascii="Times New Roman" w:hAnsi="Times New Roman" w:cs="Times New Roman"/>
                      <w:sz w:val="16"/>
                      <w:szCs w:val="16"/>
                      <w:lang w:val="ro-RO"/>
                    </w:rPr>
                  </w:pPr>
                  <w:r w:rsidRPr="00046791">
                    <w:rPr>
                      <w:rFonts w:ascii="Times New Roman" w:hAnsi="Times New Roman" w:cs="Times New Roman"/>
                      <w:sz w:val="16"/>
                      <w:szCs w:val="16"/>
                      <w:lang w:val="ro-RO"/>
                    </w:rPr>
                    <w:t>restul aceluiași sistem de abur care este utilizat în alt scop, de exemplu atunci când aburul este exportat direct.</w:t>
                  </w:r>
                </w:p>
              </w:tc>
            </w:tr>
            <w:tr w:rsidR="00561AE7" w:rsidRPr="00046791" w14:paraId="5496CC70"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843" w:type="dxa"/>
                  <w:tcBorders>
                    <w:top w:val="single" w:sz="6" w:space="0" w:color="000000"/>
                    <w:left w:val="nil"/>
                    <w:bottom w:val="single" w:sz="6" w:space="0" w:color="000000"/>
                    <w:right w:val="single" w:sz="6" w:space="0" w:color="000000"/>
                  </w:tcBorders>
                </w:tcPr>
                <w:p w14:paraId="50DD5561"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Măsurare periodică</w:t>
                  </w:r>
                </w:p>
              </w:tc>
              <w:tc>
                <w:tcPr>
                  <w:tcW w:w="4394" w:type="dxa"/>
                  <w:tcBorders>
                    <w:top w:val="single" w:sz="6" w:space="0" w:color="000000"/>
                    <w:left w:val="single" w:sz="6" w:space="0" w:color="000000"/>
                    <w:bottom w:val="single" w:sz="6" w:space="0" w:color="000000"/>
                    <w:right w:val="nil"/>
                  </w:tcBorders>
                </w:tcPr>
                <w:p w14:paraId="56213FBB"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Măsurare efectuată la anumite intervale de timp utilizând metode manuale sau automate.</w:t>
                  </w:r>
                </w:p>
              </w:tc>
            </w:tr>
            <w:tr w:rsidR="00561AE7" w:rsidRPr="00046791" w14:paraId="3FF023A0"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1843" w:type="dxa"/>
                  <w:tcBorders>
                    <w:top w:val="single" w:sz="6" w:space="0" w:color="000000"/>
                    <w:left w:val="nil"/>
                    <w:bottom w:val="single" w:sz="6" w:space="0" w:color="000000"/>
                    <w:right w:val="single" w:sz="6" w:space="0" w:color="000000"/>
                  </w:tcBorders>
                </w:tcPr>
                <w:p w14:paraId="382DC6EB"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Reziduuri</w:t>
                  </w:r>
                </w:p>
              </w:tc>
              <w:tc>
                <w:tcPr>
                  <w:tcW w:w="4394" w:type="dxa"/>
                  <w:tcBorders>
                    <w:top w:val="single" w:sz="6" w:space="0" w:color="000000"/>
                    <w:left w:val="single" w:sz="6" w:space="0" w:color="000000"/>
                    <w:bottom w:val="single" w:sz="6" w:space="0" w:color="000000"/>
                    <w:right w:val="nil"/>
                  </w:tcBorders>
                </w:tcPr>
                <w:p w14:paraId="4F35043B"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Orice deșeu lichid sau solid generat de o instalație de incinerare sau de o instalație de tratare a cenușii de vatră.</w:t>
                  </w:r>
                </w:p>
              </w:tc>
            </w:tr>
            <w:tr w:rsidR="00561AE7" w:rsidRPr="00046791" w14:paraId="3B1E88E9"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5"/>
              </w:trPr>
              <w:tc>
                <w:tcPr>
                  <w:tcW w:w="1843" w:type="dxa"/>
                  <w:tcBorders>
                    <w:top w:val="single" w:sz="6" w:space="0" w:color="000000"/>
                    <w:left w:val="nil"/>
                    <w:bottom w:val="single" w:sz="6" w:space="0" w:color="000000"/>
                    <w:right w:val="single" w:sz="6" w:space="0" w:color="000000"/>
                  </w:tcBorders>
                </w:tcPr>
                <w:p w14:paraId="7A9382F2"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Receptor sensibil</w:t>
                  </w:r>
                </w:p>
              </w:tc>
              <w:tc>
                <w:tcPr>
                  <w:tcW w:w="4394" w:type="dxa"/>
                  <w:tcBorders>
                    <w:top w:val="single" w:sz="6" w:space="0" w:color="000000"/>
                    <w:left w:val="single" w:sz="6" w:space="0" w:color="000000"/>
                    <w:bottom w:val="single" w:sz="6" w:space="0" w:color="000000"/>
                    <w:right w:val="nil"/>
                  </w:tcBorders>
                </w:tcPr>
                <w:p w14:paraId="0813653E"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Zonă care necesită protecție specială, de exemplu:</w:t>
                  </w:r>
                </w:p>
                <w:p w14:paraId="6B1FC194" w14:textId="77777777" w:rsidR="00561AE7" w:rsidRPr="00046791" w:rsidRDefault="00561AE7" w:rsidP="00C74D4F">
                  <w:pPr>
                    <w:pStyle w:val="TableParagraph"/>
                    <w:numPr>
                      <w:ilvl w:val="0"/>
                      <w:numId w:val="2"/>
                    </w:numPr>
                    <w:tabs>
                      <w:tab w:val="left" w:pos="394"/>
                    </w:tabs>
                    <w:spacing w:before="0" w:line="213" w:lineRule="exact"/>
                    <w:ind w:hanging="285"/>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zonele rezidențiale;</w:t>
                  </w:r>
                </w:p>
                <w:p w14:paraId="3C524499" w14:textId="77777777" w:rsidR="00561AE7" w:rsidRPr="00046791" w:rsidRDefault="00561AE7" w:rsidP="00C74D4F">
                  <w:pPr>
                    <w:pStyle w:val="TableParagraph"/>
                    <w:numPr>
                      <w:ilvl w:val="0"/>
                      <w:numId w:val="2"/>
                    </w:numPr>
                    <w:tabs>
                      <w:tab w:val="left" w:pos="394"/>
                    </w:tabs>
                    <w:spacing w:before="2" w:line="230" w:lineRule="auto"/>
                    <w:ind w:right="-15"/>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zonele în care se desfășoară activități umane (de exemplu, cele adiacente locurilor de muncă, școlilor, centrelor de zi, zonelor de agrement, spitalelor sau centrelor de îngrijire și asistență).</w:t>
                  </w:r>
                </w:p>
              </w:tc>
            </w:tr>
            <w:tr w:rsidR="00561AE7" w:rsidRPr="00046791" w14:paraId="69DE6935"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1843" w:type="dxa"/>
                  <w:tcBorders>
                    <w:top w:val="single" w:sz="6" w:space="0" w:color="000000"/>
                    <w:left w:val="nil"/>
                    <w:bottom w:val="single" w:sz="6" w:space="0" w:color="000000"/>
                    <w:right w:val="single" w:sz="6" w:space="0" w:color="000000"/>
                  </w:tcBorders>
                </w:tcPr>
                <w:p w14:paraId="1D7718A1"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Nămol de epurare</w:t>
                  </w:r>
                </w:p>
              </w:tc>
              <w:tc>
                <w:tcPr>
                  <w:tcW w:w="4394" w:type="dxa"/>
                  <w:tcBorders>
                    <w:top w:val="single" w:sz="6" w:space="0" w:color="000000"/>
                    <w:left w:val="single" w:sz="6" w:space="0" w:color="000000"/>
                    <w:bottom w:val="single" w:sz="6" w:space="0" w:color="000000"/>
                    <w:right w:val="nil"/>
                  </w:tcBorders>
                </w:tcPr>
                <w:p w14:paraId="7CF8A4FD"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Nămol rezidual rezultat din depozitarea, manipularea și tratarea apelor reziduale menajere, urbane sau industriale. În sensul prezentelor concluzii privind BAT, se exclud nămolurile reziduale care constituie deșeuri periculoase.</w:t>
                  </w:r>
                </w:p>
              </w:tc>
            </w:tr>
            <w:tr w:rsidR="00561AE7" w:rsidRPr="00046791" w14:paraId="6FC7F198"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843" w:type="dxa"/>
                  <w:tcBorders>
                    <w:top w:val="single" w:sz="6" w:space="0" w:color="000000"/>
                    <w:left w:val="nil"/>
                    <w:bottom w:val="single" w:sz="6" w:space="0" w:color="000000"/>
                    <w:right w:val="single" w:sz="6" w:space="0" w:color="000000"/>
                  </w:tcBorders>
                </w:tcPr>
                <w:p w14:paraId="1476F44B"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Zguri și/sau cenuși de vatră</w:t>
                  </w:r>
                </w:p>
              </w:tc>
              <w:tc>
                <w:tcPr>
                  <w:tcW w:w="4394" w:type="dxa"/>
                  <w:tcBorders>
                    <w:top w:val="single" w:sz="6" w:space="0" w:color="000000"/>
                    <w:left w:val="single" w:sz="6" w:space="0" w:color="000000"/>
                    <w:bottom w:val="single" w:sz="6" w:space="0" w:color="000000"/>
                    <w:right w:val="nil"/>
                  </w:tcBorders>
                </w:tcPr>
                <w:p w14:paraId="32869326"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Reziduuri solide scoase din cuptor după incinerarea deșeurilor.</w:t>
                  </w:r>
                </w:p>
              </w:tc>
            </w:tr>
            <w:tr w:rsidR="00561AE7" w:rsidRPr="00046791" w14:paraId="46787DFC"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843" w:type="dxa"/>
                  <w:tcBorders>
                    <w:top w:val="single" w:sz="6" w:space="0" w:color="000000"/>
                    <w:left w:val="nil"/>
                    <w:bottom w:val="single" w:sz="6" w:space="0" w:color="000000"/>
                    <w:right w:val="single" w:sz="6" w:space="0" w:color="000000"/>
                  </w:tcBorders>
                </w:tcPr>
                <w:p w14:paraId="648C376C"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Medie pe o jumătate de oră valabilă</w:t>
                  </w:r>
                </w:p>
              </w:tc>
              <w:tc>
                <w:tcPr>
                  <w:tcW w:w="4394" w:type="dxa"/>
                  <w:tcBorders>
                    <w:top w:val="single" w:sz="6" w:space="0" w:color="000000"/>
                    <w:left w:val="single" w:sz="6" w:space="0" w:color="000000"/>
                    <w:bottom w:val="single" w:sz="6" w:space="0" w:color="000000"/>
                    <w:right w:val="nil"/>
                  </w:tcBorders>
                </w:tcPr>
                <w:p w14:paraId="723716F4" w14:textId="77777777" w:rsidR="00561AE7" w:rsidRPr="00046791" w:rsidRDefault="00561AE7" w:rsidP="00C74D4F">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O medie pe o jumătate de oră este considerată valabilă atunci când sistemul de măsurare automată nu este în revizie sau defect.</w:t>
                  </w:r>
                </w:p>
              </w:tc>
            </w:tr>
          </w:tbl>
          <w:p w14:paraId="5FEEE924" w14:textId="77777777" w:rsidR="003F15B0" w:rsidRPr="00046791" w:rsidRDefault="003F15B0">
            <w:pPr>
              <w:pStyle w:val="Listparagraf"/>
              <w:numPr>
                <w:ilvl w:val="0"/>
                <w:numId w:val="26"/>
              </w:numPr>
              <w:tabs>
                <w:tab w:val="left" w:pos="0"/>
                <w:tab w:val="left" w:pos="142"/>
                <w:tab w:val="left" w:pos="284"/>
              </w:tabs>
              <w:spacing w:after="0" w:line="259" w:lineRule="auto"/>
              <w:ind w:left="142" w:hanging="142"/>
              <w:rPr>
                <w:ins w:id="154" w:author="Direcția politici de prevenire a poluării" w:date="2025-08-05T16:11:00Z" w16du:dateUtc="2025-08-05T13:11:00Z"/>
                <w:rFonts w:ascii="Times New Roman" w:hAnsi="Times New Roman" w:cs="Times New Roman"/>
                <w:sz w:val="16"/>
                <w:szCs w:val="16"/>
                <w:lang w:val="ro-MD"/>
                <w:rPrChange w:id="155" w:author="Direcția politici de prevenire a poluării" w:date="2025-08-12T16:19:00Z" w16du:dateUtc="2025-08-12T13:19:00Z">
                  <w:rPr>
                    <w:ins w:id="156" w:author="Direcția politici de prevenire a poluării" w:date="2025-08-05T16:11:00Z" w16du:dateUtc="2025-08-05T13:11:00Z"/>
                    <w:rFonts w:ascii="Times New Roman" w:hAnsi="Times New Roman" w:cs="Times New Roman"/>
                    <w:sz w:val="16"/>
                    <w:szCs w:val="16"/>
                    <w:highlight w:val="yellow"/>
                    <w:lang w:val="ro-MD"/>
                  </w:rPr>
                </w:rPrChange>
              </w:rPr>
              <w:pPrChange w:id="157" w:author="Direcția politici de prevenire a poluării" w:date="2025-08-05T16:11:00Z" w16du:dateUtc="2025-08-05T13:11:00Z">
                <w:pPr>
                  <w:pStyle w:val="Listparagraf"/>
                  <w:numPr>
                    <w:numId w:val="26"/>
                  </w:numPr>
                  <w:tabs>
                    <w:tab w:val="left" w:pos="993"/>
                  </w:tabs>
                  <w:spacing w:after="0" w:line="259" w:lineRule="auto"/>
                  <w:ind w:hanging="360"/>
                </w:pPr>
              </w:pPrChange>
            </w:pPr>
            <w:ins w:id="158" w:author="Direcția politici de prevenire a poluării" w:date="2025-08-05T16:11:00Z" w16du:dateUtc="2025-08-05T13:11:00Z">
              <w:r w:rsidRPr="00046791">
                <w:rPr>
                  <w:rFonts w:ascii="Times New Roman" w:hAnsi="Times New Roman" w:cs="Times New Roman"/>
                  <w:sz w:val="16"/>
                  <w:szCs w:val="16"/>
                  <w:lang w:val="ro-MD"/>
                  <w:rPrChange w:id="159" w:author="Direcția politici de prevenire a poluării" w:date="2025-08-12T16:19:00Z" w16du:dateUtc="2025-08-12T13:19:00Z">
                    <w:rPr>
                      <w:rFonts w:ascii="Times New Roman" w:hAnsi="Times New Roman" w:cs="Times New Roman"/>
                      <w:sz w:val="16"/>
                      <w:szCs w:val="16"/>
                      <w:highlight w:val="yellow"/>
                      <w:lang w:val="ro-MD"/>
                    </w:rPr>
                  </w:rPrChange>
                </w:rPr>
                <w:t>Directiva 2008/98/CE a Parlamentului European și a Consiliului din 19 noiembrie 2008 privind deșeurile și de abrogare a anumitor directive (JO L 312, 22.11.2008, p. 3).</w:t>
              </w:r>
            </w:ins>
          </w:p>
          <w:p w14:paraId="6153B0CD" w14:textId="77777777" w:rsidR="003F15B0" w:rsidRPr="00046791" w:rsidRDefault="003F15B0" w:rsidP="00561AE7">
            <w:pPr>
              <w:shd w:val="clear" w:color="auto" w:fill="FFFFFF"/>
              <w:spacing w:line="259" w:lineRule="auto"/>
              <w:rPr>
                <w:rFonts w:ascii="Times New Roman" w:eastAsia="Times New Roman" w:hAnsi="Times New Roman" w:cs="Times New Roman"/>
                <w:kern w:val="0"/>
                <w:sz w:val="20"/>
                <w:szCs w:val="20"/>
                <w:lang w:val="ro-MD" w:eastAsia="ru-RU"/>
                <w14:ligatures w14:val="none"/>
                <w:rPrChange w:id="160" w:author="Direcția politici de prevenire a poluării" w:date="2025-08-12T16:19:00Z" w16du:dateUtc="2025-08-12T13:19:00Z">
                  <w:rPr>
                    <w:rFonts w:ascii="Times New Roman" w:eastAsia="Times New Roman" w:hAnsi="Times New Roman" w:cs="Times New Roman"/>
                    <w:kern w:val="0"/>
                    <w:sz w:val="20"/>
                    <w:szCs w:val="20"/>
                    <w:lang w:val="pt-BR" w:eastAsia="ru-RU"/>
                    <w14:ligatures w14:val="none"/>
                  </w:rPr>
                </w:rPrChange>
              </w:rPr>
            </w:pP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Change w:id="161" w:author="Direcția politici de prevenire a poluării" w:date="2025-08-11T16:25:00Z" w16du:dateUtc="2025-08-11T13:25:00Z">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PrChange>
            </w:tblPr>
            <w:tblGrid>
              <w:gridCol w:w="1843"/>
              <w:gridCol w:w="4253"/>
              <w:tblGridChange w:id="162">
                <w:tblGrid>
                  <w:gridCol w:w="1843"/>
                  <w:gridCol w:w="4253"/>
                </w:tblGrid>
              </w:tblGridChange>
            </w:tblGrid>
            <w:tr w:rsidR="00960EA6" w:rsidRPr="00046791" w14:paraId="6ADC7053" w14:textId="77777777" w:rsidTr="000F06ED">
              <w:trPr>
                <w:trHeight w:val="137"/>
                <w:trPrChange w:id="163" w:author="Direcția politici de prevenire a poluării" w:date="2025-08-11T16:25:00Z" w16du:dateUtc="2025-08-11T13:25:00Z">
                  <w:trPr>
                    <w:trHeight w:val="349"/>
                  </w:trPr>
                </w:trPrChange>
              </w:trPr>
              <w:tc>
                <w:tcPr>
                  <w:tcW w:w="1843" w:type="dxa"/>
                  <w:tcBorders>
                    <w:left w:val="nil"/>
                  </w:tcBorders>
                  <w:tcPrChange w:id="164" w:author="Direcția politici de prevenire a poluării" w:date="2025-08-11T16:25:00Z" w16du:dateUtc="2025-08-11T13:25:00Z">
                    <w:tcPr>
                      <w:tcW w:w="1843" w:type="dxa"/>
                      <w:tcBorders>
                        <w:left w:val="nil"/>
                      </w:tcBorders>
                    </w:tcPr>
                  </w:tcPrChange>
                </w:tcPr>
                <w:p w14:paraId="59064093" w14:textId="77777777" w:rsidR="00960EA6" w:rsidRPr="00046791" w:rsidRDefault="00960EA6" w:rsidP="00ED54EC">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Termen</w:t>
                  </w:r>
                </w:p>
              </w:tc>
              <w:tc>
                <w:tcPr>
                  <w:tcW w:w="4253" w:type="dxa"/>
                  <w:tcBorders>
                    <w:right w:val="nil"/>
                  </w:tcBorders>
                  <w:tcPrChange w:id="165" w:author="Direcția politici de prevenire a poluării" w:date="2025-08-11T16:25:00Z" w16du:dateUtc="2025-08-11T13:25:00Z">
                    <w:tcPr>
                      <w:tcW w:w="4253" w:type="dxa"/>
                      <w:tcBorders>
                        <w:right w:val="nil"/>
                      </w:tcBorders>
                    </w:tcPr>
                  </w:tcPrChange>
                </w:tcPr>
                <w:p w14:paraId="5FE838EB" w14:textId="77777777" w:rsidR="00960EA6" w:rsidRPr="00046791" w:rsidRDefault="00960EA6" w:rsidP="00ED54EC">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Definiție</w:t>
                  </w:r>
                </w:p>
              </w:tc>
            </w:tr>
          </w:tbl>
          <w:p w14:paraId="25CE2201" w14:textId="77777777" w:rsidR="00960EA6" w:rsidRPr="00046791" w:rsidRDefault="00960EA6" w:rsidP="00960EA6">
            <w:pPr>
              <w:tabs>
                <w:tab w:val="left" w:pos="993"/>
              </w:tabs>
              <w:spacing w:after="0"/>
              <w:jc w:val="center"/>
              <w:rPr>
                <w:rFonts w:ascii="Times New Roman" w:hAnsi="Times New Roman" w:cs="Times New Roman"/>
                <w:sz w:val="16"/>
                <w:szCs w:val="16"/>
                <w:lang w:val="pt-BR"/>
                <w:rPrChange w:id="166" w:author="Direcția politici de prevenire a poluării" w:date="2025-08-12T16:19:00Z" w16du:dateUtc="2025-08-12T13:19:00Z">
                  <w:rPr>
                    <w:rFonts w:ascii="Times New Roman" w:hAnsi="Times New Roman" w:cs="Times New Roman"/>
                    <w:sz w:val="16"/>
                    <w:szCs w:val="16"/>
                  </w:rPr>
                </w:rPrChange>
              </w:rPr>
            </w:pPr>
            <w:r w:rsidRPr="00046791">
              <w:rPr>
                <w:rFonts w:ascii="Times New Roman" w:hAnsi="Times New Roman" w:cs="Times New Roman"/>
                <w:sz w:val="16"/>
                <w:szCs w:val="16"/>
                <w:lang w:val="pt-BR"/>
                <w:rPrChange w:id="167" w:author="Direcția politici de prevenire a poluării" w:date="2025-08-12T16:19:00Z" w16du:dateUtc="2025-08-12T13:19:00Z">
                  <w:rPr>
                    <w:rFonts w:ascii="Times New Roman" w:hAnsi="Times New Roman" w:cs="Times New Roman"/>
                    <w:sz w:val="16"/>
                    <w:szCs w:val="16"/>
                  </w:rPr>
                </w:rPrChange>
              </w:rPr>
              <w:t>Poluanți și parametri</w:t>
            </w: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253"/>
            </w:tblGrid>
            <w:tr w:rsidR="00960EA6" w:rsidRPr="00046791" w14:paraId="425143BB" w14:textId="77777777" w:rsidTr="00960EA6">
              <w:trPr>
                <w:trHeight w:val="199"/>
              </w:trPr>
              <w:tc>
                <w:tcPr>
                  <w:tcW w:w="1843" w:type="dxa"/>
                  <w:tcBorders>
                    <w:left w:val="nil"/>
                  </w:tcBorders>
                </w:tcPr>
                <w:p w14:paraId="6FFB51F5"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As</w:t>
                  </w:r>
                </w:p>
              </w:tc>
              <w:tc>
                <w:tcPr>
                  <w:tcW w:w="4253" w:type="dxa"/>
                  <w:tcBorders>
                    <w:right w:val="nil"/>
                  </w:tcBorders>
                </w:tcPr>
                <w:p w14:paraId="17841CCB"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arsen și compușii acestuia, exprimată ca As.</w:t>
                  </w:r>
                </w:p>
              </w:tc>
            </w:tr>
            <w:tr w:rsidR="00960EA6" w:rsidRPr="00046791" w14:paraId="06B3E771" w14:textId="77777777" w:rsidTr="00960EA6">
              <w:trPr>
                <w:trHeight w:val="247"/>
              </w:trPr>
              <w:tc>
                <w:tcPr>
                  <w:tcW w:w="1843" w:type="dxa"/>
                  <w:tcBorders>
                    <w:left w:val="nil"/>
                  </w:tcBorders>
                </w:tcPr>
                <w:p w14:paraId="42A02850"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Cd</w:t>
                  </w:r>
                </w:p>
              </w:tc>
              <w:tc>
                <w:tcPr>
                  <w:tcW w:w="4253" w:type="dxa"/>
                  <w:tcBorders>
                    <w:right w:val="nil"/>
                  </w:tcBorders>
                </w:tcPr>
                <w:p w14:paraId="15375490"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cadmiu și compușii acestuia, exprimată ca Cd.</w:t>
                  </w:r>
                </w:p>
              </w:tc>
            </w:tr>
            <w:tr w:rsidR="00960EA6" w:rsidRPr="00046791" w14:paraId="1F63A15E" w14:textId="77777777" w:rsidTr="00960EA6">
              <w:trPr>
                <w:trHeight w:val="152"/>
              </w:trPr>
              <w:tc>
                <w:tcPr>
                  <w:tcW w:w="1843" w:type="dxa"/>
                  <w:tcBorders>
                    <w:left w:val="nil"/>
                  </w:tcBorders>
                </w:tcPr>
                <w:p w14:paraId="3EC28655"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Cd+Tl</w:t>
                  </w:r>
                  <w:proofErr w:type="spellEnd"/>
                </w:p>
              </w:tc>
              <w:tc>
                <w:tcPr>
                  <w:tcW w:w="4253" w:type="dxa"/>
                  <w:tcBorders>
                    <w:right w:val="nil"/>
                  </w:tcBorders>
                </w:tcPr>
                <w:p w14:paraId="47A85221"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cadmiu, taliu și compușii acestora, exprimată ca Cd+T1.</w:t>
                  </w:r>
                </w:p>
              </w:tc>
            </w:tr>
            <w:tr w:rsidR="00960EA6" w:rsidRPr="00046791" w14:paraId="29D107F8" w14:textId="77777777" w:rsidTr="00960EA6">
              <w:trPr>
                <w:trHeight w:val="281"/>
              </w:trPr>
              <w:tc>
                <w:tcPr>
                  <w:tcW w:w="1843" w:type="dxa"/>
                  <w:tcBorders>
                    <w:left w:val="nil"/>
                  </w:tcBorders>
                </w:tcPr>
                <w:p w14:paraId="4C3263C5"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CO</w:t>
                  </w:r>
                </w:p>
              </w:tc>
              <w:tc>
                <w:tcPr>
                  <w:tcW w:w="4253" w:type="dxa"/>
                  <w:tcBorders>
                    <w:right w:val="nil"/>
                  </w:tcBorders>
                </w:tcPr>
                <w:p w14:paraId="442A677D"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Monoxid de carbon</w:t>
                  </w:r>
                </w:p>
              </w:tc>
            </w:tr>
            <w:tr w:rsidR="00960EA6" w:rsidRPr="00046791" w14:paraId="77E881BB" w14:textId="77777777" w:rsidTr="00960EA6">
              <w:trPr>
                <w:trHeight w:val="281"/>
              </w:trPr>
              <w:tc>
                <w:tcPr>
                  <w:tcW w:w="1843" w:type="dxa"/>
                  <w:tcBorders>
                    <w:left w:val="nil"/>
                  </w:tcBorders>
                </w:tcPr>
                <w:p w14:paraId="532B7B9A"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Cr</w:t>
                  </w:r>
                </w:p>
              </w:tc>
              <w:tc>
                <w:tcPr>
                  <w:tcW w:w="4253" w:type="dxa"/>
                  <w:tcBorders>
                    <w:right w:val="nil"/>
                  </w:tcBorders>
                </w:tcPr>
                <w:p w14:paraId="463199DD"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crom și compușii acestuia, exprimată ca Cr</w:t>
                  </w:r>
                </w:p>
              </w:tc>
            </w:tr>
            <w:tr w:rsidR="00960EA6" w:rsidRPr="00046791" w14:paraId="380F1E26" w14:textId="77777777" w:rsidTr="00960EA6">
              <w:trPr>
                <w:trHeight w:val="281"/>
              </w:trPr>
              <w:tc>
                <w:tcPr>
                  <w:tcW w:w="1843" w:type="dxa"/>
                  <w:tcBorders>
                    <w:left w:val="nil"/>
                  </w:tcBorders>
                </w:tcPr>
                <w:p w14:paraId="2DC5E9F5"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Cu</w:t>
                  </w:r>
                </w:p>
              </w:tc>
              <w:tc>
                <w:tcPr>
                  <w:tcW w:w="4253" w:type="dxa"/>
                  <w:tcBorders>
                    <w:right w:val="nil"/>
                  </w:tcBorders>
                </w:tcPr>
                <w:p w14:paraId="1CAD1BC5"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cupru și compușii acestuia, exprimată ca Cu</w:t>
                  </w:r>
                </w:p>
              </w:tc>
            </w:tr>
            <w:tr w:rsidR="00960EA6" w:rsidRPr="00046791" w14:paraId="1EC267A2" w14:textId="77777777" w:rsidTr="00960EA6">
              <w:trPr>
                <w:trHeight w:val="579"/>
              </w:trPr>
              <w:tc>
                <w:tcPr>
                  <w:tcW w:w="1843" w:type="dxa"/>
                  <w:tcBorders>
                    <w:left w:val="nil"/>
                  </w:tcBorders>
                </w:tcPr>
                <w:p w14:paraId="37045985"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PCB de tipul </w:t>
                  </w:r>
                  <w:proofErr w:type="spellStart"/>
                  <w:r w:rsidRPr="00046791">
                    <w:rPr>
                      <w:rFonts w:ascii="Times New Roman" w:hAnsi="Times New Roman" w:cs="Times New Roman"/>
                      <w:sz w:val="16"/>
                      <w:szCs w:val="16"/>
                      <w:lang w:val="ro-RO"/>
                    </w:rPr>
                    <w:t>dioxinelor</w:t>
                  </w:r>
                  <w:proofErr w:type="spellEnd"/>
                </w:p>
              </w:tc>
              <w:tc>
                <w:tcPr>
                  <w:tcW w:w="4253" w:type="dxa"/>
                  <w:tcBorders>
                    <w:right w:val="nil"/>
                  </w:tcBorders>
                </w:tcPr>
                <w:p w14:paraId="3CEB0242"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PCB care prezintă o toxicitate similară celei a PCDD/PCDF substituite la pozițiile 2,3,7,8, în conformitate cu Organizația Mondială a Sănătății (OMS)</w:t>
                  </w:r>
                </w:p>
              </w:tc>
            </w:tr>
            <w:tr w:rsidR="00960EA6" w:rsidRPr="00046791" w14:paraId="22742EE3" w14:textId="77777777" w:rsidTr="00960EA6">
              <w:trPr>
                <w:trHeight w:val="365"/>
              </w:trPr>
              <w:tc>
                <w:tcPr>
                  <w:tcW w:w="1843" w:type="dxa"/>
                  <w:tcBorders>
                    <w:left w:val="nil"/>
                  </w:tcBorders>
                </w:tcPr>
                <w:p w14:paraId="230E7A89"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Pulberi</w:t>
                  </w:r>
                </w:p>
              </w:tc>
              <w:tc>
                <w:tcPr>
                  <w:tcW w:w="4253" w:type="dxa"/>
                  <w:tcBorders>
                    <w:right w:val="nil"/>
                  </w:tcBorders>
                </w:tcPr>
                <w:p w14:paraId="7D7F9496"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Total particule în suspensie (în aer)</w:t>
                  </w:r>
                </w:p>
              </w:tc>
            </w:tr>
            <w:tr w:rsidR="00960EA6" w:rsidRPr="00046791" w14:paraId="203D6A4C" w14:textId="77777777" w:rsidTr="00960EA6">
              <w:trPr>
                <w:trHeight w:val="365"/>
              </w:trPr>
              <w:tc>
                <w:tcPr>
                  <w:tcW w:w="1843" w:type="dxa"/>
                  <w:tcBorders>
                    <w:left w:val="nil"/>
                  </w:tcBorders>
                </w:tcPr>
                <w:p w14:paraId="5E377F9F"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HCl</w:t>
                  </w:r>
                  <w:proofErr w:type="spellEnd"/>
                </w:p>
              </w:tc>
              <w:tc>
                <w:tcPr>
                  <w:tcW w:w="4253" w:type="dxa"/>
                  <w:tcBorders>
                    <w:right w:val="nil"/>
                  </w:tcBorders>
                </w:tcPr>
                <w:p w14:paraId="1227E9B4"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Acid clorhidric</w:t>
                  </w:r>
                </w:p>
              </w:tc>
            </w:tr>
            <w:tr w:rsidR="00960EA6" w:rsidRPr="00046791" w14:paraId="747D671C" w14:textId="77777777" w:rsidTr="00960EA6">
              <w:trPr>
                <w:trHeight w:val="365"/>
              </w:trPr>
              <w:tc>
                <w:tcPr>
                  <w:tcW w:w="1843" w:type="dxa"/>
                  <w:tcBorders>
                    <w:left w:val="nil"/>
                  </w:tcBorders>
                </w:tcPr>
                <w:p w14:paraId="6F239928"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HF</w:t>
                  </w:r>
                </w:p>
              </w:tc>
              <w:tc>
                <w:tcPr>
                  <w:tcW w:w="4253" w:type="dxa"/>
                  <w:tcBorders>
                    <w:right w:val="nil"/>
                  </w:tcBorders>
                </w:tcPr>
                <w:p w14:paraId="43B79289"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Acid fluorhidric</w:t>
                  </w:r>
                </w:p>
              </w:tc>
            </w:tr>
            <w:tr w:rsidR="00960EA6" w:rsidRPr="00046791" w14:paraId="54692939" w14:textId="77777777" w:rsidTr="00960EA6">
              <w:trPr>
                <w:trHeight w:val="365"/>
              </w:trPr>
              <w:tc>
                <w:tcPr>
                  <w:tcW w:w="1843" w:type="dxa"/>
                  <w:tcBorders>
                    <w:left w:val="nil"/>
                  </w:tcBorders>
                </w:tcPr>
                <w:p w14:paraId="09E9991B"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4253" w:type="dxa"/>
                  <w:tcBorders>
                    <w:right w:val="nil"/>
                  </w:tcBorders>
                </w:tcPr>
                <w:p w14:paraId="61A36511"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mercur și compușii acestuia, exprimată ca Hg</w:t>
                  </w:r>
                </w:p>
              </w:tc>
            </w:tr>
            <w:tr w:rsidR="00960EA6" w:rsidRPr="00046791" w14:paraId="5FF1EFF3" w14:textId="77777777" w:rsidTr="00960EA6">
              <w:trPr>
                <w:trHeight w:val="365"/>
              </w:trPr>
              <w:tc>
                <w:tcPr>
                  <w:tcW w:w="1843" w:type="dxa"/>
                  <w:tcBorders>
                    <w:left w:val="nil"/>
                  </w:tcBorders>
                </w:tcPr>
                <w:p w14:paraId="615F46B2"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Pierdere la calcinare</w:t>
                  </w:r>
                </w:p>
              </w:tc>
              <w:tc>
                <w:tcPr>
                  <w:tcW w:w="4253" w:type="dxa"/>
                  <w:tcBorders>
                    <w:right w:val="nil"/>
                  </w:tcBorders>
                </w:tcPr>
                <w:p w14:paraId="1F281673"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Modificarea masei ca rezultat al încălzirii unui eșantion în condiții specificate</w:t>
                  </w:r>
                </w:p>
              </w:tc>
            </w:tr>
            <w:tr w:rsidR="00960EA6" w:rsidRPr="00046791" w14:paraId="468FED2B" w14:textId="77777777" w:rsidTr="00960EA6">
              <w:trPr>
                <w:trHeight w:val="365"/>
              </w:trPr>
              <w:tc>
                <w:tcPr>
                  <w:tcW w:w="1843" w:type="dxa"/>
                  <w:tcBorders>
                    <w:left w:val="nil"/>
                  </w:tcBorders>
                </w:tcPr>
                <w:p w14:paraId="5F8F23A1"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O</w:t>
                  </w:r>
                </w:p>
              </w:tc>
              <w:tc>
                <w:tcPr>
                  <w:tcW w:w="4253" w:type="dxa"/>
                  <w:tcBorders>
                    <w:right w:val="nil"/>
                  </w:tcBorders>
                </w:tcPr>
                <w:p w14:paraId="1156B5FA"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Protoxid de azot (oxid de azot)</w:t>
                  </w:r>
                </w:p>
              </w:tc>
            </w:tr>
            <w:tr w:rsidR="00960EA6" w:rsidRPr="00046791" w14:paraId="78E80927" w14:textId="77777777" w:rsidTr="00960EA6">
              <w:trPr>
                <w:trHeight w:val="365"/>
              </w:trPr>
              <w:tc>
                <w:tcPr>
                  <w:tcW w:w="1843" w:type="dxa"/>
                  <w:tcBorders>
                    <w:left w:val="nil"/>
                  </w:tcBorders>
                </w:tcPr>
                <w:p w14:paraId="1A8A710D"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NH</w:t>
                  </w:r>
                  <w:r w:rsidRPr="00046791">
                    <w:rPr>
                      <w:rFonts w:ascii="Times New Roman" w:hAnsi="Times New Roman" w:cs="Times New Roman"/>
                      <w:sz w:val="16"/>
                      <w:szCs w:val="16"/>
                      <w:vertAlign w:val="subscript"/>
                      <w:lang w:val="ro-RO"/>
                    </w:rPr>
                    <w:t>3</w:t>
                  </w:r>
                </w:p>
              </w:tc>
              <w:tc>
                <w:tcPr>
                  <w:tcW w:w="4253" w:type="dxa"/>
                  <w:tcBorders>
                    <w:right w:val="nil"/>
                  </w:tcBorders>
                </w:tcPr>
                <w:p w14:paraId="4C1FBED0"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Amoniac</w:t>
                  </w:r>
                </w:p>
              </w:tc>
            </w:tr>
            <w:tr w:rsidR="00960EA6" w:rsidRPr="00046791" w14:paraId="5291869A" w14:textId="77777777" w:rsidTr="00960EA6">
              <w:trPr>
                <w:trHeight w:val="579"/>
              </w:trPr>
              <w:tc>
                <w:tcPr>
                  <w:tcW w:w="1843" w:type="dxa"/>
                  <w:tcBorders>
                    <w:left w:val="nil"/>
                  </w:tcBorders>
                </w:tcPr>
                <w:p w14:paraId="78B403F7"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NH</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-N</w:t>
                  </w:r>
                </w:p>
              </w:tc>
              <w:tc>
                <w:tcPr>
                  <w:tcW w:w="4253" w:type="dxa"/>
                  <w:tcBorders>
                    <w:right w:val="nil"/>
                  </w:tcBorders>
                </w:tcPr>
                <w:p w14:paraId="2D092307"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Azotul amoniacal, exprimat ca N, include amoniacul liber (NH</w:t>
                  </w:r>
                  <w:r w:rsidRPr="00046791">
                    <w:rPr>
                      <w:rFonts w:ascii="Times New Roman" w:hAnsi="Times New Roman" w:cs="Times New Roman"/>
                      <w:sz w:val="16"/>
                      <w:szCs w:val="16"/>
                      <w:vertAlign w:val="subscript"/>
                      <w:lang w:val="ro-RO"/>
                    </w:rPr>
                    <w:t>3</w:t>
                  </w:r>
                  <w:r w:rsidRPr="00046791">
                    <w:rPr>
                      <w:rFonts w:ascii="Times New Roman" w:hAnsi="Times New Roman" w:cs="Times New Roman"/>
                      <w:sz w:val="16"/>
                      <w:szCs w:val="16"/>
                      <w:lang w:val="ro-RO"/>
                    </w:rPr>
                    <w:t>) și amoniul (NH</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vertAlign w:val="superscript"/>
                      <w:lang w:val="ro-RO"/>
                    </w:rPr>
                    <w:t>+</w:t>
                  </w:r>
                  <w:r w:rsidRPr="00046791">
                    <w:rPr>
                      <w:rFonts w:ascii="Times New Roman" w:hAnsi="Times New Roman" w:cs="Times New Roman"/>
                      <w:sz w:val="16"/>
                      <w:szCs w:val="16"/>
                      <w:lang w:val="ro-RO"/>
                    </w:rPr>
                    <w:t>)</w:t>
                  </w:r>
                </w:p>
              </w:tc>
            </w:tr>
            <w:tr w:rsidR="00960EA6" w:rsidRPr="00046791" w14:paraId="1B20A0E0" w14:textId="77777777" w:rsidTr="00960EA6">
              <w:trPr>
                <w:trHeight w:val="365"/>
              </w:trPr>
              <w:tc>
                <w:tcPr>
                  <w:tcW w:w="1843" w:type="dxa"/>
                  <w:tcBorders>
                    <w:left w:val="nil"/>
                  </w:tcBorders>
                </w:tcPr>
                <w:p w14:paraId="33E5B197"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Ni</w:t>
                  </w:r>
                </w:p>
              </w:tc>
              <w:tc>
                <w:tcPr>
                  <w:tcW w:w="4253" w:type="dxa"/>
                  <w:tcBorders>
                    <w:right w:val="nil"/>
                  </w:tcBorders>
                </w:tcPr>
                <w:p w14:paraId="0DDABA10"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nichel și compușii acestuia, exprimată ca Ni.</w:t>
                  </w:r>
                </w:p>
              </w:tc>
            </w:tr>
            <w:tr w:rsidR="00960EA6" w:rsidRPr="00046791" w14:paraId="3F30D7DC" w14:textId="77777777" w:rsidTr="00960EA6">
              <w:trPr>
                <w:trHeight w:val="263"/>
              </w:trPr>
              <w:tc>
                <w:tcPr>
                  <w:tcW w:w="1843" w:type="dxa"/>
                  <w:tcBorders>
                    <w:left w:val="nil"/>
                  </w:tcBorders>
                </w:tcPr>
                <w:p w14:paraId="4DC87988"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NO</w:t>
                  </w:r>
                  <w:r w:rsidRPr="00046791">
                    <w:rPr>
                      <w:rFonts w:ascii="Times New Roman" w:hAnsi="Times New Roman" w:cs="Times New Roman"/>
                      <w:sz w:val="16"/>
                      <w:szCs w:val="16"/>
                      <w:vertAlign w:val="subscript"/>
                      <w:lang w:val="ro-RO"/>
                    </w:rPr>
                    <w:t>X</w:t>
                  </w:r>
                </w:p>
              </w:tc>
              <w:tc>
                <w:tcPr>
                  <w:tcW w:w="4253" w:type="dxa"/>
                  <w:tcBorders>
                    <w:right w:val="nil"/>
                  </w:tcBorders>
                </w:tcPr>
                <w:p w14:paraId="1EEB2D2D"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monoxidul de azot (NO) și dioxidul de azot (NO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exprimată ca NO</w:t>
                  </w:r>
                  <w:r w:rsidRPr="00046791">
                    <w:rPr>
                      <w:rFonts w:ascii="Times New Roman" w:hAnsi="Times New Roman" w:cs="Times New Roman"/>
                      <w:sz w:val="16"/>
                      <w:szCs w:val="16"/>
                      <w:vertAlign w:val="subscript"/>
                      <w:lang w:val="ro-RO"/>
                    </w:rPr>
                    <w:t>2</w:t>
                  </w:r>
                </w:p>
              </w:tc>
            </w:tr>
            <w:tr w:rsidR="00960EA6" w:rsidRPr="00046791" w14:paraId="7E5D8D00"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843" w:type="dxa"/>
                  <w:tcBorders>
                    <w:top w:val="single" w:sz="6" w:space="0" w:color="000000"/>
                    <w:left w:val="nil"/>
                    <w:bottom w:val="single" w:sz="6" w:space="0" w:color="000000"/>
                    <w:right w:val="single" w:sz="6" w:space="0" w:color="000000"/>
                  </w:tcBorders>
                </w:tcPr>
                <w:p w14:paraId="4FD5FBD2"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Pb</w:t>
                  </w:r>
                </w:p>
              </w:tc>
              <w:tc>
                <w:tcPr>
                  <w:tcW w:w="4253" w:type="dxa"/>
                  <w:tcBorders>
                    <w:top w:val="single" w:sz="6" w:space="0" w:color="000000"/>
                    <w:left w:val="single" w:sz="6" w:space="0" w:color="000000"/>
                    <w:bottom w:val="single" w:sz="6" w:space="0" w:color="000000"/>
                    <w:right w:val="nil"/>
                  </w:tcBorders>
                </w:tcPr>
                <w:p w14:paraId="5F2A8C84"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plumb și compușii acestuia, exprimată ca Pb</w:t>
                  </w:r>
                </w:p>
              </w:tc>
            </w:tr>
            <w:tr w:rsidR="00960EA6" w:rsidRPr="00046791" w14:paraId="281EC199"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
              </w:trPr>
              <w:tc>
                <w:tcPr>
                  <w:tcW w:w="1843" w:type="dxa"/>
                  <w:tcBorders>
                    <w:top w:val="single" w:sz="6" w:space="0" w:color="000000"/>
                    <w:left w:val="nil"/>
                    <w:bottom w:val="single" w:sz="6" w:space="0" w:color="000000"/>
                    <w:right w:val="single" w:sz="6" w:space="0" w:color="000000"/>
                  </w:tcBorders>
                </w:tcPr>
                <w:p w14:paraId="65F72C2A"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PBDD/F</w:t>
                  </w:r>
                </w:p>
              </w:tc>
              <w:tc>
                <w:tcPr>
                  <w:tcW w:w="4253" w:type="dxa"/>
                  <w:tcBorders>
                    <w:top w:val="single" w:sz="6" w:space="0" w:color="000000"/>
                    <w:left w:val="single" w:sz="6" w:space="0" w:color="000000"/>
                    <w:bottom w:val="single" w:sz="6" w:space="0" w:color="000000"/>
                    <w:right w:val="nil"/>
                  </w:tcBorders>
                </w:tcPr>
                <w:p w14:paraId="56662824"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p-</w:t>
                  </w:r>
                  <w:proofErr w:type="spellStart"/>
                  <w:r w:rsidRPr="00046791">
                    <w:rPr>
                      <w:rFonts w:ascii="Times New Roman" w:hAnsi="Times New Roman" w:cs="Times New Roman"/>
                      <w:sz w:val="16"/>
                      <w:szCs w:val="16"/>
                      <w:lang w:val="ro-RO"/>
                    </w:rPr>
                    <w:t>dibenzodioxine</w:t>
                  </w:r>
                  <w:proofErr w:type="spellEnd"/>
                  <w:r w:rsidRPr="00046791">
                    <w:rPr>
                      <w:rFonts w:ascii="Times New Roman" w:hAnsi="Times New Roman" w:cs="Times New Roman"/>
                      <w:sz w:val="16"/>
                      <w:szCs w:val="16"/>
                      <w:lang w:val="ro-RO"/>
                    </w:rPr>
                    <w:t xml:space="preserve"> și </w:t>
                  </w:r>
                  <w:proofErr w:type="spellStart"/>
                  <w:r w:rsidRPr="00046791">
                    <w:rPr>
                      <w:rFonts w:ascii="Times New Roman" w:hAnsi="Times New Roman" w:cs="Times New Roman"/>
                      <w:sz w:val="16"/>
                      <w:szCs w:val="16"/>
                      <w:lang w:val="ro-RO"/>
                    </w:rPr>
                    <w:t>dibenzofurani</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polibromurați</w:t>
                  </w:r>
                  <w:proofErr w:type="spellEnd"/>
                </w:p>
              </w:tc>
            </w:tr>
            <w:tr w:rsidR="00960EA6" w:rsidRPr="00046791" w14:paraId="37B577CB"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843" w:type="dxa"/>
                  <w:tcBorders>
                    <w:top w:val="single" w:sz="6" w:space="0" w:color="000000"/>
                    <w:left w:val="nil"/>
                    <w:bottom w:val="single" w:sz="6" w:space="0" w:color="000000"/>
                    <w:right w:val="single" w:sz="6" w:space="0" w:color="000000"/>
                  </w:tcBorders>
                </w:tcPr>
                <w:p w14:paraId="3EF5E03A"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PCB</w:t>
                  </w:r>
                </w:p>
              </w:tc>
              <w:tc>
                <w:tcPr>
                  <w:tcW w:w="4253" w:type="dxa"/>
                  <w:tcBorders>
                    <w:top w:val="single" w:sz="6" w:space="0" w:color="000000"/>
                    <w:left w:val="single" w:sz="6" w:space="0" w:color="000000"/>
                    <w:bottom w:val="single" w:sz="6" w:space="0" w:color="000000"/>
                    <w:right w:val="nil"/>
                  </w:tcBorders>
                </w:tcPr>
                <w:p w14:paraId="79A7DC25" w14:textId="77777777" w:rsidR="00960EA6" w:rsidRPr="00046791" w:rsidRDefault="00960EA6" w:rsidP="00ED54EC">
                  <w:pPr>
                    <w:tabs>
                      <w:tab w:val="left" w:pos="993"/>
                    </w:tabs>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Bifenili</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policlorurați</w:t>
                  </w:r>
                  <w:proofErr w:type="spellEnd"/>
                </w:p>
              </w:tc>
            </w:tr>
            <w:tr w:rsidR="00960EA6" w:rsidRPr="00046791" w14:paraId="000F8420"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1843" w:type="dxa"/>
                  <w:tcBorders>
                    <w:top w:val="single" w:sz="6" w:space="0" w:color="000000"/>
                    <w:left w:val="nil"/>
                    <w:bottom w:val="single" w:sz="6" w:space="0" w:color="000000"/>
                    <w:right w:val="single" w:sz="6" w:space="0" w:color="000000"/>
                  </w:tcBorders>
                </w:tcPr>
                <w:p w14:paraId="47C1866E"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4253" w:type="dxa"/>
                  <w:tcBorders>
                    <w:top w:val="single" w:sz="6" w:space="0" w:color="000000"/>
                    <w:left w:val="single" w:sz="6" w:space="0" w:color="000000"/>
                    <w:bottom w:val="single" w:sz="6" w:space="0" w:color="000000"/>
                    <w:right w:val="nil"/>
                  </w:tcBorders>
                </w:tcPr>
                <w:p w14:paraId="664F0213"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p-</w:t>
                  </w:r>
                  <w:proofErr w:type="spellStart"/>
                  <w:r w:rsidRPr="00046791">
                    <w:rPr>
                      <w:rFonts w:ascii="Times New Roman" w:hAnsi="Times New Roman" w:cs="Times New Roman"/>
                      <w:sz w:val="16"/>
                      <w:szCs w:val="16"/>
                      <w:lang w:val="ro-RO"/>
                    </w:rPr>
                    <w:t>dibenzodioxine</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policlorurate</w:t>
                  </w:r>
                  <w:proofErr w:type="spellEnd"/>
                  <w:r w:rsidRPr="00046791">
                    <w:rPr>
                      <w:rFonts w:ascii="Times New Roman" w:hAnsi="Times New Roman" w:cs="Times New Roman"/>
                      <w:sz w:val="16"/>
                      <w:szCs w:val="16"/>
                      <w:lang w:val="ro-RO"/>
                    </w:rPr>
                    <w:t xml:space="preserve"> și </w:t>
                  </w:r>
                  <w:proofErr w:type="spellStart"/>
                  <w:r w:rsidRPr="00046791">
                    <w:rPr>
                      <w:rFonts w:ascii="Times New Roman" w:hAnsi="Times New Roman" w:cs="Times New Roman"/>
                      <w:sz w:val="16"/>
                      <w:szCs w:val="16"/>
                      <w:lang w:val="ro-RO"/>
                    </w:rPr>
                    <w:t>dibenzofurani</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policlorurați</w:t>
                  </w:r>
                  <w:proofErr w:type="spellEnd"/>
                </w:p>
              </w:tc>
            </w:tr>
            <w:tr w:rsidR="00960EA6" w:rsidRPr="00046791" w14:paraId="710A9849"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6"/>
              </w:trPr>
              <w:tc>
                <w:tcPr>
                  <w:tcW w:w="1843" w:type="dxa"/>
                  <w:tcBorders>
                    <w:top w:val="single" w:sz="6" w:space="0" w:color="000000"/>
                    <w:left w:val="nil"/>
                    <w:bottom w:val="single" w:sz="6" w:space="0" w:color="000000"/>
                    <w:right w:val="single" w:sz="6" w:space="0" w:color="000000"/>
                  </w:tcBorders>
                </w:tcPr>
                <w:p w14:paraId="6E4C5E58"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POP</w:t>
                  </w:r>
                </w:p>
              </w:tc>
              <w:tc>
                <w:tcPr>
                  <w:tcW w:w="4253" w:type="dxa"/>
                  <w:tcBorders>
                    <w:top w:val="single" w:sz="6" w:space="0" w:color="000000"/>
                    <w:left w:val="single" w:sz="6" w:space="0" w:color="000000"/>
                    <w:bottom w:val="single" w:sz="6" w:space="0" w:color="000000"/>
                    <w:right w:val="nil"/>
                  </w:tcBorders>
                </w:tcPr>
                <w:p w14:paraId="02CC41F2"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Poluanți organici persistenți, astfel cum sunt enumerați în lista din anexa IV la Regulamentul (CE) nr. 850/2004 al Parlamentului European și al Consiliului </w:t>
                  </w:r>
                  <w:r w:rsidRPr="00046791">
                    <w:rPr>
                      <w:rFonts w:ascii="Times New Roman" w:hAnsi="Times New Roman" w:cs="Times New Roman"/>
                      <w:sz w:val="16"/>
                      <w:szCs w:val="16"/>
                      <w:vertAlign w:val="superscript"/>
                      <w:lang w:val="ro-RO"/>
                    </w:rPr>
                    <w:t>(1)</w:t>
                  </w:r>
                  <w:r w:rsidRPr="00046791">
                    <w:rPr>
                      <w:rFonts w:ascii="Times New Roman" w:hAnsi="Times New Roman" w:cs="Times New Roman"/>
                      <w:sz w:val="16"/>
                      <w:szCs w:val="16"/>
                      <w:lang w:val="ro-RO"/>
                    </w:rPr>
                    <w:t xml:space="preserve"> și în modificările aduse acestuia</w:t>
                  </w:r>
                </w:p>
              </w:tc>
            </w:tr>
            <w:tr w:rsidR="00960EA6" w:rsidRPr="00046791" w14:paraId="7CB1E443"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1843" w:type="dxa"/>
                  <w:tcBorders>
                    <w:top w:val="single" w:sz="6" w:space="0" w:color="000000"/>
                    <w:left w:val="nil"/>
                    <w:bottom w:val="single" w:sz="6" w:space="0" w:color="000000"/>
                    <w:right w:val="single" w:sz="6" w:space="0" w:color="000000"/>
                  </w:tcBorders>
                </w:tcPr>
                <w:p w14:paraId="3E810B47"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Sb</w:t>
                  </w:r>
                </w:p>
              </w:tc>
              <w:tc>
                <w:tcPr>
                  <w:tcW w:w="4253" w:type="dxa"/>
                  <w:tcBorders>
                    <w:top w:val="single" w:sz="6" w:space="0" w:color="000000"/>
                    <w:left w:val="single" w:sz="6" w:space="0" w:color="000000"/>
                    <w:bottom w:val="single" w:sz="6" w:space="0" w:color="000000"/>
                    <w:right w:val="nil"/>
                  </w:tcBorders>
                </w:tcPr>
                <w:p w14:paraId="779A7CC7"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stibiu și compușii acestuia, exprimată ca Sb</w:t>
                  </w:r>
                </w:p>
              </w:tc>
            </w:tr>
            <w:tr w:rsidR="00960EA6" w:rsidRPr="00046791" w14:paraId="101DCB91"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trPr>
              <w:tc>
                <w:tcPr>
                  <w:tcW w:w="1843" w:type="dxa"/>
                  <w:tcBorders>
                    <w:top w:val="single" w:sz="6" w:space="0" w:color="000000"/>
                    <w:left w:val="nil"/>
                    <w:bottom w:val="single" w:sz="6" w:space="0" w:color="000000"/>
                    <w:right w:val="single" w:sz="6" w:space="0" w:color="000000"/>
                  </w:tcBorders>
                </w:tcPr>
                <w:p w14:paraId="4F8ED5DA" w14:textId="77777777" w:rsidR="00960EA6" w:rsidRPr="00046791" w:rsidRDefault="00960EA6" w:rsidP="00ED54EC">
                  <w:pPr>
                    <w:tabs>
                      <w:tab w:val="left" w:pos="993"/>
                    </w:tabs>
                    <w:jc w:val="center"/>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Sb+As+Pb+Cr+Co+Cu+Mn+Ni+V</w:t>
                  </w:r>
                  <w:proofErr w:type="spellEnd"/>
                </w:p>
              </w:tc>
              <w:tc>
                <w:tcPr>
                  <w:tcW w:w="4253" w:type="dxa"/>
                  <w:tcBorders>
                    <w:top w:val="single" w:sz="6" w:space="0" w:color="000000"/>
                    <w:left w:val="single" w:sz="6" w:space="0" w:color="000000"/>
                    <w:bottom w:val="single" w:sz="6" w:space="0" w:color="000000"/>
                    <w:right w:val="nil"/>
                  </w:tcBorders>
                </w:tcPr>
                <w:p w14:paraId="35AEDB3F"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Suma dintre stibiu, arsenic, plumb, crom, cobalt, cupru, mangan, nichel, vanadiu și compușii acestora, exprimată ca </w:t>
                  </w:r>
                  <w:proofErr w:type="spellStart"/>
                  <w:r w:rsidRPr="00046791">
                    <w:rPr>
                      <w:rFonts w:ascii="Times New Roman" w:hAnsi="Times New Roman" w:cs="Times New Roman"/>
                      <w:sz w:val="16"/>
                      <w:szCs w:val="16"/>
                      <w:lang w:val="ro-RO"/>
                    </w:rPr>
                    <w:t>Sb+As+Pb+Cr+Co+Cu+Mn+Ni+V</w:t>
                  </w:r>
                  <w:proofErr w:type="spellEnd"/>
                </w:p>
              </w:tc>
            </w:tr>
            <w:tr w:rsidR="00960EA6" w:rsidRPr="00046791" w14:paraId="35D295E9"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1843" w:type="dxa"/>
                  <w:tcBorders>
                    <w:top w:val="single" w:sz="6" w:space="0" w:color="000000"/>
                    <w:left w:val="nil"/>
                    <w:bottom w:val="single" w:sz="6" w:space="0" w:color="000000"/>
                    <w:right w:val="single" w:sz="6" w:space="0" w:color="000000"/>
                  </w:tcBorders>
                </w:tcPr>
                <w:p w14:paraId="62173EAF"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SO</w:t>
                  </w:r>
                  <w:r w:rsidRPr="00046791">
                    <w:rPr>
                      <w:rFonts w:ascii="Times New Roman" w:hAnsi="Times New Roman" w:cs="Times New Roman"/>
                      <w:sz w:val="16"/>
                      <w:szCs w:val="16"/>
                      <w:vertAlign w:val="subscript"/>
                      <w:lang w:val="ro-RO"/>
                    </w:rPr>
                    <w:t>2</w:t>
                  </w:r>
                </w:p>
              </w:tc>
              <w:tc>
                <w:tcPr>
                  <w:tcW w:w="4253" w:type="dxa"/>
                  <w:tcBorders>
                    <w:top w:val="single" w:sz="6" w:space="0" w:color="000000"/>
                    <w:left w:val="single" w:sz="6" w:space="0" w:color="000000"/>
                    <w:bottom w:val="single" w:sz="6" w:space="0" w:color="000000"/>
                    <w:right w:val="nil"/>
                  </w:tcBorders>
                </w:tcPr>
                <w:p w14:paraId="30CCA494"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Dioxid de sulf</w:t>
                  </w:r>
                </w:p>
              </w:tc>
            </w:tr>
            <w:tr w:rsidR="00960EA6" w:rsidRPr="00046791" w14:paraId="76F48E4A"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843" w:type="dxa"/>
                  <w:tcBorders>
                    <w:top w:val="single" w:sz="6" w:space="0" w:color="000000"/>
                    <w:left w:val="nil"/>
                    <w:bottom w:val="single" w:sz="6" w:space="0" w:color="000000"/>
                    <w:right w:val="single" w:sz="6" w:space="0" w:color="000000"/>
                  </w:tcBorders>
                </w:tcPr>
                <w:p w14:paraId="6ACDE4CF"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Sulfat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 xml:space="preserve"> </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w:t>
                  </w:r>
                </w:p>
              </w:tc>
              <w:tc>
                <w:tcPr>
                  <w:tcW w:w="4253" w:type="dxa"/>
                  <w:tcBorders>
                    <w:top w:val="single" w:sz="6" w:space="0" w:color="000000"/>
                    <w:left w:val="single" w:sz="6" w:space="0" w:color="000000"/>
                    <w:bottom w:val="single" w:sz="6" w:space="0" w:color="000000"/>
                    <w:right w:val="nil"/>
                  </w:tcBorders>
                </w:tcPr>
                <w:p w14:paraId="77CFB8E1"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Sulfat dizolvat, exprimat ca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vertAlign w:val="superscript"/>
                      <w:lang w:val="ro-RO"/>
                    </w:rPr>
                    <w:t>2</w:t>
                  </w:r>
                </w:p>
              </w:tc>
            </w:tr>
            <w:tr w:rsidR="00960EA6" w:rsidRPr="00046791" w14:paraId="4EC5B89B"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1843" w:type="dxa"/>
                  <w:tcBorders>
                    <w:top w:val="single" w:sz="6" w:space="0" w:color="000000"/>
                    <w:left w:val="nil"/>
                    <w:bottom w:val="single" w:sz="6" w:space="0" w:color="000000"/>
                    <w:right w:val="single" w:sz="6" w:space="0" w:color="000000"/>
                  </w:tcBorders>
                </w:tcPr>
                <w:p w14:paraId="1F03A525"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COT</w:t>
                  </w:r>
                </w:p>
              </w:tc>
              <w:tc>
                <w:tcPr>
                  <w:tcW w:w="4253" w:type="dxa"/>
                  <w:tcBorders>
                    <w:top w:val="single" w:sz="6" w:space="0" w:color="000000"/>
                    <w:left w:val="single" w:sz="6" w:space="0" w:color="000000"/>
                    <w:bottom w:val="single" w:sz="6" w:space="0" w:color="000000"/>
                    <w:right w:val="nil"/>
                  </w:tcBorders>
                </w:tcPr>
                <w:p w14:paraId="69E34472"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Carbon organic total, exprimat ca C (în apă); include toți compușii organici</w:t>
                  </w:r>
                </w:p>
              </w:tc>
            </w:tr>
            <w:tr w:rsidR="00960EA6" w:rsidRPr="00046791" w14:paraId="0E1C7DA9"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1843" w:type="dxa"/>
                  <w:tcBorders>
                    <w:top w:val="single" w:sz="6" w:space="0" w:color="000000"/>
                    <w:left w:val="nil"/>
                    <w:bottom w:val="single" w:sz="6" w:space="0" w:color="000000"/>
                    <w:right w:val="single" w:sz="6" w:space="0" w:color="000000"/>
                  </w:tcBorders>
                </w:tcPr>
                <w:p w14:paraId="1248016E"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Conținutul de COT (în reziduuri solide)</w:t>
                  </w:r>
                </w:p>
              </w:tc>
              <w:tc>
                <w:tcPr>
                  <w:tcW w:w="4253" w:type="dxa"/>
                  <w:tcBorders>
                    <w:top w:val="single" w:sz="6" w:space="0" w:color="000000"/>
                    <w:left w:val="single" w:sz="6" w:space="0" w:color="000000"/>
                    <w:bottom w:val="single" w:sz="6" w:space="0" w:color="000000"/>
                    <w:right w:val="nil"/>
                  </w:tcBorders>
                </w:tcPr>
                <w:p w14:paraId="6F6B9ABF"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Conținutul total de carbon organici. Cantitatea de carbon care este transformată în dioxid de carbon prin combustie și care nu este eliberată ca dioxid de carbon prin tratament cu acid.</w:t>
                  </w:r>
                </w:p>
              </w:tc>
            </w:tr>
            <w:tr w:rsidR="00960EA6" w:rsidRPr="00046791" w14:paraId="02EA1F82"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trPr>
              <w:tc>
                <w:tcPr>
                  <w:tcW w:w="1843" w:type="dxa"/>
                  <w:tcBorders>
                    <w:top w:val="single" w:sz="6" w:space="0" w:color="000000"/>
                    <w:left w:val="nil"/>
                    <w:bottom w:val="single" w:sz="6" w:space="0" w:color="000000"/>
                    <w:right w:val="single" w:sz="6" w:space="0" w:color="000000"/>
                  </w:tcBorders>
                </w:tcPr>
                <w:p w14:paraId="760D8200"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TSS</w:t>
                  </w:r>
                </w:p>
              </w:tc>
              <w:tc>
                <w:tcPr>
                  <w:tcW w:w="4253" w:type="dxa"/>
                  <w:tcBorders>
                    <w:top w:val="single" w:sz="6" w:space="0" w:color="000000"/>
                    <w:left w:val="single" w:sz="6" w:space="0" w:color="000000"/>
                    <w:bottom w:val="single" w:sz="6" w:space="0" w:color="000000"/>
                    <w:right w:val="nil"/>
                  </w:tcBorders>
                </w:tcPr>
                <w:p w14:paraId="7F413062"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Materii solide în suspensie totale. Concentrația </w:t>
                  </w:r>
                  <w:proofErr w:type="spellStart"/>
                  <w:r w:rsidRPr="00046791">
                    <w:rPr>
                      <w:rFonts w:ascii="Times New Roman" w:hAnsi="Times New Roman" w:cs="Times New Roman"/>
                      <w:sz w:val="16"/>
                      <w:szCs w:val="16"/>
                      <w:lang w:val="ro-RO"/>
                    </w:rPr>
                    <w:t>masică</w:t>
                  </w:r>
                  <w:proofErr w:type="spellEnd"/>
                  <w:r w:rsidRPr="00046791">
                    <w:rPr>
                      <w:rFonts w:ascii="Times New Roman" w:hAnsi="Times New Roman" w:cs="Times New Roman"/>
                      <w:sz w:val="16"/>
                      <w:szCs w:val="16"/>
                      <w:lang w:val="ro-RO"/>
                    </w:rPr>
                    <w:t xml:space="preserve"> a tuturor materiilor solide în suspensie (în apă), măsurată prin filtrare cu ajutorul unor filtre din fibră de sticlă și prin gravimetrie.</w:t>
                  </w:r>
                </w:p>
              </w:tc>
            </w:tr>
            <w:tr w:rsidR="00960EA6" w:rsidRPr="00046791" w14:paraId="0D780AC9"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1843" w:type="dxa"/>
                  <w:tcBorders>
                    <w:top w:val="single" w:sz="6" w:space="0" w:color="000000"/>
                    <w:left w:val="nil"/>
                    <w:bottom w:val="single" w:sz="6" w:space="0" w:color="000000"/>
                    <w:right w:val="single" w:sz="6" w:space="0" w:color="000000"/>
                  </w:tcBorders>
                </w:tcPr>
                <w:p w14:paraId="6AC77419"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Tl</w:t>
                  </w:r>
                </w:p>
              </w:tc>
              <w:tc>
                <w:tcPr>
                  <w:tcW w:w="4253" w:type="dxa"/>
                  <w:tcBorders>
                    <w:top w:val="single" w:sz="6" w:space="0" w:color="000000"/>
                    <w:left w:val="single" w:sz="6" w:space="0" w:color="000000"/>
                    <w:bottom w:val="single" w:sz="6" w:space="0" w:color="000000"/>
                    <w:right w:val="nil"/>
                  </w:tcBorders>
                </w:tcPr>
                <w:p w14:paraId="00BDD3EE"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taliu și compușii acestuia, exprimată ca Tl</w:t>
                  </w:r>
                </w:p>
              </w:tc>
            </w:tr>
            <w:tr w:rsidR="00960EA6" w:rsidRPr="00046791" w14:paraId="322A804A"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1843" w:type="dxa"/>
                  <w:tcBorders>
                    <w:top w:val="single" w:sz="6" w:space="0" w:color="000000"/>
                    <w:left w:val="nil"/>
                    <w:bottom w:val="single" w:sz="6" w:space="0" w:color="000000"/>
                    <w:right w:val="single" w:sz="6" w:space="0" w:color="000000"/>
                  </w:tcBorders>
                </w:tcPr>
                <w:p w14:paraId="514272C6"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TCOV</w:t>
                  </w:r>
                </w:p>
              </w:tc>
              <w:tc>
                <w:tcPr>
                  <w:tcW w:w="4253" w:type="dxa"/>
                  <w:tcBorders>
                    <w:top w:val="single" w:sz="6" w:space="0" w:color="000000"/>
                    <w:left w:val="single" w:sz="6" w:space="0" w:color="000000"/>
                    <w:bottom w:val="single" w:sz="6" w:space="0" w:color="000000"/>
                    <w:right w:val="nil"/>
                  </w:tcBorders>
                </w:tcPr>
                <w:p w14:paraId="7D39EC48"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Carbon organic volatil total, exprimat ca C (în aer)</w:t>
                  </w:r>
                </w:p>
              </w:tc>
            </w:tr>
            <w:tr w:rsidR="00960EA6" w:rsidRPr="00046791" w14:paraId="69352EC1" w14:textId="77777777" w:rsidTr="00960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
              </w:trPr>
              <w:tc>
                <w:tcPr>
                  <w:tcW w:w="1843" w:type="dxa"/>
                  <w:tcBorders>
                    <w:top w:val="single" w:sz="6" w:space="0" w:color="000000"/>
                    <w:left w:val="nil"/>
                    <w:bottom w:val="single" w:sz="6" w:space="0" w:color="000000"/>
                    <w:right w:val="single" w:sz="6" w:space="0" w:color="000000"/>
                  </w:tcBorders>
                </w:tcPr>
                <w:p w14:paraId="238873B9"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Zn</w:t>
                  </w:r>
                </w:p>
              </w:tc>
              <w:tc>
                <w:tcPr>
                  <w:tcW w:w="4253" w:type="dxa"/>
                  <w:tcBorders>
                    <w:top w:val="single" w:sz="6" w:space="0" w:color="000000"/>
                    <w:left w:val="single" w:sz="6" w:space="0" w:color="000000"/>
                    <w:bottom w:val="single" w:sz="6" w:space="0" w:color="000000"/>
                    <w:right w:val="nil"/>
                  </w:tcBorders>
                </w:tcPr>
                <w:p w14:paraId="44CC35B5"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zinc și compușii acestuia, exprimată ca Zn</w:t>
                  </w:r>
                </w:p>
              </w:tc>
            </w:tr>
          </w:tbl>
          <w:p w14:paraId="63CDD6A0" w14:textId="32C85688" w:rsidR="00960EA6" w:rsidRPr="00046791" w:rsidRDefault="00960EA6" w:rsidP="00561AE7">
            <w:pPr>
              <w:shd w:val="clear" w:color="auto" w:fill="FFFFFF"/>
              <w:spacing w:line="259" w:lineRule="auto"/>
              <w:rPr>
                <w:rFonts w:ascii="Times New Roman" w:eastAsia="Times New Roman" w:hAnsi="Times New Roman" w:cs="Times New Roman"/>
                <w:kern w:val="0"/>
                <w:sz w:val="20"/>
                <w:szCs w:val="20"/>
                <w:lang w:val="pt-BR" w:eastAsia="ru-RU"/>
                <w14:ligatures w14:val="none"/>
              </w:rPr>
            </w:pPr>
          </w:p>
        </w:tc>
        <w:tc>
          <w:tcPr>
            <w:tcW w:w="2036" w:type="pct"/>
            <w:tcBorders>
              <w:top w:val="single" w:sz="4" w:space="0" w:color="auto"/>
              <w:left w:val="single" w:sz="4" w:space="0" w:color="auto"/>
              <w:bottom w:val="single" w:sz="4" w:space="0" w:color="auto"/>
              <w:right w:val="single" w:sz="4" w:space="0" w:color="auto"/>
            </w:tcBorders>
          </w:tcPr>
          <w:p w14:paraId="4618916E" w14:textId="77777777" w:rsidR="00561AE7" w:rsidRPr="00046791" w:rsidRDefault="00561AE7" w:rsidP="00ED54EC">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DEFINIȚII</w:t>
            </w:r>
          </w:p>
          <w:p w14:paraId="378FFADC" w14:textId="77777777" w:rsidR="00561AE7" w:rsidRPr="00046791" w:rsidRDefault="00561AE7" w:rsidP="00ED54EC">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sensul prezentelor concluzii privind BAT, se aplică următoarele definiții generale:</w:t>
            </w:r>
          </w:p>
          <w:tbl>
            <w:tblPr>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394"/>
            </w:tblGrid>
            <w:tr w:rsidR="00561AE7" w:rsidRPr="00046791" w14:paraId="7B8B3C1C" w14:textId="77777777" w:rsidTr="00ED54EC">
              <w:trPr>
                <w:trHeight w:val="331"/>
              </w:trPr>
              <w:tc>
                <w:tcPr>
                  <w:tcW w:w="1843" w:type="dxa"/>
                  <w:tcBorders>
                    <w:left w:val="nil"/>
                  </w:tcBorders>
                </w:tcPr>
                <w:p w14:paraId="299791DB" w14:textId="77777777" w:rsidR="00561AE7" w:rsidRPr="00046791" w:rsidRDefault="00561AE7" w:rsidP="00ED54EC">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Termen</w:t>
                  </w:r>
                </w:p>
              </w:tc>
              <w:tc>
                <w:tcPr>
                  <w:tcW w:w="4394" w:type="dxa"/>
                  <w:tcBorders>
                    <w:right w:val="nil"/>
                  </w:tcBorders>
                </w:tcPr>
                <w:p w14:paraId="36C3406C" w14:textId="77777777" w:rsidR="00561AE7" w:rsidRPr="00046791" w:rsidRDefault="00561AE7" w:rsidP="00ED54EC">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Definiție</w:t>
                  </w:r>
                </w:p>
              </w:tc>
            </w:tr>
          </w:tbl>
          <w:p w14:paraId="278DE5F3" w14:textId="77777777" w:rsidR="00561AE7" w:rsidRPr="00046791" w:rsidRDefault="00561AE7" w:rsidP="00ED54EC">
            <w:pPr>
              <w:shd w:val="clear" w:color="auto" w:fill="FFFFFF"/>
              <w:spacing w:line="259" w:lineRule="auto"/>
              <w:jc w:val="center"/>
              <w:rPr>
                <w:rFonts w:ascii="Times New Roman" w:eastAsia="Times New Roman" w:hAnsi="Times New Roman" w:cs="Times New Roman"/>
                <w:kern w:val="0"/>
                <w:sz w:val="16"/>
                <w:szCs w:val="16"/>
                <w:lang w:val="ro-RO" w:eastAsia="ru-RU"/>
                <w14:ligatures w14:val="none"/>
              </w:rPr>
            </w:pPr>
            <w:r w:rsidRPr="00046791">
              <w:rPr>
                <w:rFonts w:ascii="Times New Roman" w:eastAsia="Times New Roman" w:hAnsi="Times New Roman" w:cs="Times New Roman"/>
                <w:kern w:val="0"/>
                <w:sz w:val="16"/>
                <w:szCs w:val="16"/>
                <w:lang w:val="ro-RO" w:eastAsia="ru-RU"/>
                <w14:ligatures w14:val="none"/>
              </w:rPr>
              <w:t>Termeni generali</w:t>
            </w:r>
          </w:p>
          <w:tbl>
            <w:tblPr>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394"/>
            </w:tblGrid>
            <w:tr w:rsidR="00561AE7" w:rsidRPr="00046791" w14:paraId="6EE67B43" w14:textId="77777777" w:rsidTr="00ED54EC">
              <w:trPr>
                <w:trHeight w:val="773"/>
              </w:trPr>
              <w:tc>
                <w:tcPr>
                  <w:tcW w:w="1843" w:type="dxa"/>
                  <w:tcBorders>
                    <w:left w:val="nil"/>
                  </w:tcBorders>
                </w:tcPr>
                <w:p w14:paraId="09BB64C9"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Eficiența cazanelor</w:t>
                  </w:r>
                </w:p>
              </w:tc>
              <w:tc>
                <w:tcPr>
                  <w:tcW w:w="4394" w:type="dxa"/>
                  <w:tcBorders>
                    <w:right w:val="nil"/>
                  </w:tcBorders>
                </w:tcPr>
                <w:p w14:paraId="75162DC3"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Raportul dintre energia produsă de cazan (de exemplu, vapori, apă fierbinte) și energia furnizată cuptorului de deșeuri și de combustibilul auxiliar (exprimată ca putere calorifică netă).</w:t>
                  </w:r>
                </w:p>
              </w:tc>
            </w:tr>
            <w:tr w:rsidR="00561AE7" w:rsidRPr="00046791" w14:paraId="50C6F099" w14:textId="77777777" w:rsidTr="00ED54EC">
              <w:trPr>
                <w:trHeight w:val="1199"/>
              </w:trPr>
              <w:tc>
                <w:tcPr>
                  <w:tcW w:w="1843" w:type="dxa"/>
                  <w:tcBorders>
                    <w:left w:val="nil"/>
                  </w:tcBorders>
                </w:tcPr>
                <w:p w14:paraId="1B13A90F"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de tratare a cenușii de vatră</w:t>
                  </w:r>
                </w:p>
              </w:tc>
              <w:tc>
                <w:tcPr>
                  <w:tcW w:w="4394" w:type="dxa"/>
                  <w:tcBorders>
                    <w:right w:val="nil"/>
                  </w:tcBorders>
                </w:tcPr>
                <w:p w14:paraId="5C4977B1"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care tratează zgurile și/sau cenușile de vatră provenind de la incinerarea deșeurilor pentru a separa și a recupera fracțiunea de valoare și pentru a permite utilizarea efectivă a fracțiunii rămase.</w:t>
                  </w:r>
                </w:p>
                <w:p w14:paraId="0981B9F0"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Aceasta nu include simpla separare a metalelor grosiere în instalația de incinerare.</w:t>
                  </w:r>
                </w:p>
              </w:tc>
            </w:tr>
            <w:tr w:rsidR="00561AE7" w:rsidRPr="00046791" w14:paraId="034937D3" w14:textId="77777777" w:rsidTr="00ED54EC">
              <w:trPr>
                <w:trHeight w:val="560"/>
              </w:trPr>
              <w:tc>
                <w:tcPr>
                  <w:tcW w:w="1843" w:type="dxa"/>
                  <w:tcBorders>
                    <w:left w:val="nil"/>
                  </w:tcBorders>
                </w:tcPr>
                <w:p w14:paraId="7B08F133"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 medicale</w:t>
                  </w:r>
                </w:p>
              </w:tc>
              <w:tc>
                <w:tcPr>
                  <w:tcW w:w="4394" w:type="dxa"/>
                  <w:tcBorders>
                    <w:right w:val="nil"/>
                  </w:tcBorders>
                </w:tcPr>
                <w:p w14:paraId="211A26A4"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infecțioase sau care prezintă alte tipuri de pericole, provenite de la instituții medicale (de exemplu, de la spitale).</w:t>
                  </w:r>
                </w:p>
              </w:tc>
            </w:tr>
            <w:tr w:rsidR="00561AE7" w:rsidRPr="00046791" w14:paraId="7BE909F5" w14:textId="77777777" w:rsidTr="00ED54EC">
              <w:trPr>
                <w:trHeight w:val="560"/>
              </w:trPr>
              <w:tc>
                <w:tcPr>
                  <w:tcW w:w="1843" w:type="dxa"/>
                  <w:tcBorders>
                    <w:left w:val="nil"/>
                  </w:tcBorders>
                </w:tcPr>
                <w:p w14:paraId="2AEF4FC1"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Emisii dirijate</w:t>
                  </w:r>
                </w:p>
              </w:tc>
              <w:tc>
                <w:tcPr>
                  <w:tcW w:w="4394" w:type="dxa"/>
                  <w:tcBorders>
                    <w:right w:val="nil"/>
                  </w:tcBorders>
                </w:tcPr>
                <w:p w14:paraId="39D35823"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Emisiile de poluanți în mediu prin orice fel de conductă, tub, coș, coș de fum, pâlnie, canal de fum etc.</w:t>
                  </w:r>
                </w:p>
              </w:tc>
            </w:tr>
            <w:tr w:rsidR="00561AE7" w:rsidRPr="00046791" w14:paraId="017DAC47" w14:textId="77777777" w:rsidTr="00ED54EC">
              <w:trPr>
                <w:trHeight w:val="560"/>
              </w:trPr>
              <w:tc>
                <w:tcPr>
                  <w:tcW w:w="1843" w:type="dxa"/>
                  <w:tcBorders>
                    <w:left w:val="nil"/>
                  </w:tcBorders>
                </w:tcPr>
                <w:p w14:paraId="362FF4A4"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Măsurare continuă</w:t>
                  </w:r>
                </w:p>
              </w:tc>
              <w:tc>
                <w:tcPr>
                  <w:tcW w:w="4394" w:type="dxa"/>
                  <w:tcBorders>
                    <w:right w:val="nil"/>
                  </w:tcBorders>
                </w:tcPr>
                <w:p w14:paraId="68C8FC23"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Măsurarea cu ajutorul unui sistem de măsurare automată instalat permanent în cadrul amplasamentului.</w:t>
                  </w:r>
                </w:p>
              </w:tc>
            </w:tr>
            <w:tr w:rsidR="00561AE7" w:rsidRPr="00046791" w14:paraId="22EEB2BA" w14:textId="77777777" w:rsidTr="00ED54EC">
              <w:trPr>
                <w:trHeight w:val="773"/>
              </w:trPr>
              <w:tc>
                <w:tcPr>
                  <w:tcW w:w="1843" w:type="dxa"/>
                  <w:tcBorders>
                    <w:left w:val="nil"/>
                  </w:tcBorders>
                </w:tcPr>
                <w:p w14:paraId="4D46BFF0"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Emisii difuze</w:t>
                  </w:r>
                </w:p>
              </w:tc>
              <w:tc>
                <w:tcPr>
                  <w:tcW w:w="4394" w:type="dxa"/>
                  <w:tcBorders>
                    <w:right w:val="nil"/>
                  </w:tcBorders>
                </w:tcPr>
                <w:p w14:paraId="2E3E311B"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Emisii nedirijate (de exemplu, pulberi, compuși volatili, mirosuri) în mediu, care pot proveni din surse „de suprafață” (de exemplu, autocisterne) sau din surse „punctuale” (de exemplu, flanșe ale conductelor).</w:t>
                  </w:r>
                </w:p>
              </w:tc>
            </w:tr>
            <w:tr w:rsidR="00561AE7" w:rsidRPr="00046791" w14:paraId="0A86B90C" w14:textId="77777777" w:rsidTr="00ED54EC">
              <w:trPr>
                <w:trHeight w:val="347"/>
              </w:trPr>
              <w:tc>
                <w:tcPr>
                  <w:tcW w:w="1843" w:type="dxa"/>
                  <w:tcBorders>
                    <w:left w:val="nil"/>
                  </w:tcBorders>
                </w:tcPr>
                <w:p w14:paraId="3A4B3BD9"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4394" w:type="dxa"/>
                  <w:tcBorders>
                    <w:right w:val="nil"/>
                  </w:tcBorders>
                </w:tcPr>
                <w:p w14:paraId="7343C919"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instalație care nu este o instalație nouă</w:t>
                  </w:r>
                </w:p>
              </w:tc>
            </w:tr>
            <w:tr w:rsidR="00561AE7" w:rsidRPr="00046791" w14:paraId="07E28481" w14:textId="77777777" w:rsidTr="00ED54EC">
              <w:trPr>
                <w:trHeight w:val="560"/>
              </w:trPr>
              <w:tc>
                <w:tcPr>
                  <w:tcW w:w="1843" w:type="dxa"/>
                  <w:tcBorders>
                    <w:left w:val="nil"/>
                  </w:tcBorders>
                </w:tcPr>
                <w:p w14:paraId="6D75C9AA"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Cenuși zburătoare</w:t>
                  </w:r>
                </w:p>
              </w:tc>
              <w:tc>
                <w:tcPr>
                  <w:tcW w:w="4394" w:type="dxa"/>
                  <w:tcBorders>
                    <w:right w:val="nil"/>
                  </w:tcBorders>
                </w:tcPr>
                <w:p w14:paraId="5AC66376"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Particule provenite din camera de ardere sau formate în fluxul gazelor de ardere care sunt transportate în gazele de ardere.</w:t>
                  </w:r>
                </w:p>
              </w:tc>
            </w:tr>
            <w:tr w:rsidR="00561AE7" w:rsidRPr="00046791" w14:paraId="02A22F1E" w14:textId="77777777" w:rsidTr="00ED54EC">
              <w:trPr>
                <w:trHeight w:val="560"/>
              </w:trPr>
              <w:tc>
                <w:tcPr>
                  <w:tcW w:w="1843" w:type="dxa"/>
                  <w:tcBorders>
                    <w:left w:val="nil"/>
                  </w:tcBorders>
                </w:tcPr>
                <w:p w14:paraId="18020C27"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 periculoase</w:t>
                  </w:r>
                </w:p>
              </w:tc>
              <w:tc>
                <w:tcPr>
                  <w:tcW w:w="4394" w:type="dxa"/>
                  <w:tcBorders>
                    <w:right w:val="nil"/>
                  </w:tcBorders>
                </w:tcPr>
                <w:p w14:paraId="2198EBFE" w14:textId="17369CD4"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Deșeurile periculoase, astfel cum sunt definite la </w:t>
                  </w:r>
                  <w:ins w:id="168" w:author="Direcția politici de prevenire a poluării" w:date="2025-08-05T16:04:00Z" w16du:dateUtc="2025-08-05T13:04:00Z">
                    <w:r w:rsidR="004829E4" w:rsidRPr="00046791">
                      <w:rPr>
                        <w:rFonts w:asciiTheme="majorBidi" w:hAnsiTheme="majorBidi" w:cstheme="majorBidi"/>
                        <w:sz w:val="16"/>
                        <w:szCs w:val="16"/>
                        <w:lang w:val="ro-RO"/>
                        <w:rPrChange w:id="169" w:author="Direcția politici de prevenire a poluării" w:date="2025-08-12T16:19:00Z" w16du:dateUtc="2025-08-12T13:19:00Z">
                          <w:rPr>
                            <w:rFonts w:asciiTheme="majorBidi" w:hAnsiTheme="majorBidi" w:cstheme="majorBidi"/>
                            <w:sz w:val="20"/>
                            <w:szCs w:val="20"/>
                            <w:lang w:val="ro-RO"/>
                          </w:rPr>
                        </w:rPrChange>
                      </w:rPr>
                      <w:t>articolul 2 punctul 11 din Legea nr.209/2016 privind deșeurile</w:t>
                    </w:r>
                    <w:r w:rsidR="004829E4" w:rsidRPr="00046791" w:rsidDel="004829E4">
                      <w:rPr>
                        <w:rFonts w:ascii="Times New Roman" w:hAnsi="Times New Roman" w:cs="Times New Roman"/>
                        <w:sz w:val="16"/>
                        <w:szCs w:val="16"/>
                        <w:lang w:val="ro-RO"/>
                      </w:rPr>
                      <w:t xml:space="preserve"> </w:t>
                    </w:r>
                  </w:ins>
                  <w:del w:id="170" w:author="Direcția politici de prevenire a poluării" w:date="2025-08-05T16:04:00Z" w16du:dateUtc="2025-08-05T13:04:00Z">
                    <w:r w:rsidRPr="00046791" w:rsidDel="004829E4">
                      <w:rPr>
                        <w:rFonts w:ascii="Times New Roman" w:hAnsi="Times New Roman" w:cs="Times New Roman"/>
                        <w:sz w:val="16"/>
                        <w:szCs w:val="16"/>
                        <w:lang w:val="ro-RO"/>
                      </w:rPr>
                      <w:delText xml:space="preserve">articolul 3 punctul 2 din </w:delText>
                    </w:r>
                    <w:r w:rsidRPr="00046791" w:rsidDel="004829E4">
                      <w:rPr>
                        <w:rFonts w:ascii="Times New Roman" w:hAnsi="Times New Roman" w:cs="Times New Roman"/>
                        <w:sz w:val="16"/>
                        <w:szCs w:val="16"/>
                        <w:lang w:val="ro-RO"/>
                        <w:rPrChange w:id="171" w:author="Direcția politici de prevenire a poluării" w:date="2025-08-12T16:19:00Z" w16du:dateUtc="2025-08-12T13:19:00Z">
                          <w:rPr>
                            <w:rFonts w:ascii="Times New Roman" w:hAnsi="Times New Roman" w:cs="Times New Roman"/>
                            <w:sz w:val="16"/>
                            <w:szCs w:val="16"/>
                            <w:highlight w:val="yellow"/>
                            <w:lang w:val="ro-RO"/>
                          </w:rPr>
                        </w:rPrChange>
                      </w:rPr>
                      <w:delText xml:space="preserve">Directiva 2008/98/CE a Parlamentului European și a Consiliului </w:delText>
                    </w:r>
                  </w:del>
                  <w:r w:rsidRPr="00046791">
                    <w:rPr>
                      <w:rFonts w:ascii="Times New Roman" w:hAnsi="Times New Roman" w:cs="Times New Roman"/>
                      <w:sz w:val="16"/>
                      <w:szCs w:val="16"/>
                      <w:vertAlign w:val="superscript"/>
                      <w:lang w:val="ro-RO"/>
                      <w:rPrChange w:id="172" w:author="Direcția politici de prevenire a poluării" w:date="2025-08-12T16:19:00Z" w16du:dateUtc="2025-08-12T13:19:00Z">
                        <w:rPr>
                          <w:rFonts w:ascii="Times New Roman" w:hAnsi="Times New Roman" w:cs="Times New Roman"/>
                          <w:sz w:val="16"/>
                          <w:szCs w:val="16"/>
                          <w:highlight w:val="yellow"/>
                          <w:vertAlign w:val="superscript"/>
                          <w:lang w:val="ro-RO"/>
                        </w:rPr>
                      </w:rPrChange>
                    </w:rPr>
                    <w:t>(1)</w:t>
                  </w:r>
                  <w:r w:rsidRPr="00046791">
                    <w:rPr>
                      <w:rFonts w:ascii="Times New Roman" w:hAnsi="Times New Roman" w:cs="Times New Roman"/>
                      <w:sz w:val="16"/>
                      <w:szCs w:val="16"/>
                      <w:lang w:val="ro-RO"/>
                      <w:rPrChange w:id="173" w:author="Direcția politici de prevenire a poluării" w:date="2025-08-12T16:19:00Z" w16du:dateUtc="2025-08-12T13:19:00Z">
                        <w:rPr>
                          <w:rFonts w:ascii="Times New Roman" w:hAnsi="Times New Roman" w:cs="Times New Roman"/>
                          <w:sz w:val="16"/>
                          <w:szCs w:val="16"/>
                          <w:highlight w:val="yellow"/>
                          <w:lang w:val="ro-RO"/>
                        </w:rPr>
                      </w:rPrChange>
                    </w:rPr>
                    <w:t>.</w:t>
                  </w:r>
                </w:p>
              </w:tc>
            </w:tr>
            <w:tr w:rsidR="00561AE7" w:rsidRPr="00046791" w14:paraId="52EDB1CF" w14:textId="77777777" w:rsidTr="00ED54EC">
              <w:trPr>
                <w:trHeight w:val="560"/>
              </w:trPr>
              <w:tc>
                <w:tcPr>
                  <w:tcW w:w="1843" w:type="dxa"/>
                  <w:tcBorders>
                    <w:left w:val="nil"/>
                  </w:tcBorders>
                </w:tcPr>
                <w:p w14:paraId="22F63C16"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4394" w:type="dxa"/>
                  <w:tcBorders>
                    <w:right w:val="nil"/>
                  </w:tcBorders>
                </w:tcPr>
                <w:p w14:paraId="5B6BD596"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Arderea deșeurilor, fie individual, fie în combinație cu combustibili, într-o instalație de incinerare.</w:t>
                  </w:r>
                </w:p>
              </w:tc>
            </w:tr>
            <w:tr w:rsidR="00561AE7" w:rsidRPr="00046791" w14:paraId="008874BC" w14:textId="77777777" w:rsidTr="00ED54EC">
              <w:trPr>
                <w:trHeight w:val="986"/>
              </w:trPr>
              <w:tc>
                <w:tcPr>
                  <w:tcW w:w="1843" w:type="dxa"/>
                  <w:tcBorders>
                    <w:left w:val="nil"/>
                  </w:tcBorders>
                </w:tcPr>
                <w:p w14:paraId="03CB35A2"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de incinerare</w:t>
                  </w:r>
                </w:p>
              </w:tc>
              <w:tc>
                <w:tcPr>
                  <w:tcW w:w="4394" w:type="dxa"/>
                  <w:tcBorders>
                    <w:right w:val="nil"/>
                  </w:tcBorders>
                </w:tcPr>
                <w:p w14:paraId="25D53CC1" w14:textId="293FD6B4" w:rsidR="00561AE7" w:rsidRPr="00046791" w:rsidRDefault="00022858" w:rsidP="00ED54EC">
                  <w:pPr>
                    <w:tabs>
                      <w:tab w:val="left" w:pos="993"/>
                    </w:tabs>
                    <w:spacing w:after="0"/>
                    <w:rPr>
                      <w:rFonts w:ascii="Times New Roman" w:hAnsi="Times New Roman" w:cs="Times New Roman"/>
                      <w:sz w:val="16"/>
                      <w:szCs w:val="16"/>
                      <w:lang w:val="ro-RO"/>
                    </w:rPr>
                  </w:pPr>
                  <w:ins w:id="174" w:author="Direcția politici de prevenire a poluării" w:date="2025-08-05T16:06:00Z" w16du:dateUtc="2025-08-05T13:06:00Z">
                    <w:r w:rsidRPr="00046791">
                      <w:rPr>
                        <w:rFonts w:asciiTheme="majorBidi" w:hAnsiTheme="majorBidi" w:cstheme="majorBidi"/>
                        <w:sz w:val="16"/>
                        <w:szCs w:val="16"/>
                        <w:lang w:val="ro-RO"/>
                        <w:rPrChange w:id="175" w:author="Direcția politici de prevenire a poluării" w:date="2025-08-12T16:19:00Z" w16du:dateUtc="2025-08-12T13:19:00Z">
                          <w:rPr>
                            <w:rFonts w:asciiTheme="majorBidi" w:hAnsiTheme="majorBidi" w:cstheme="majorBidi"/>
                            <w:sz w:val="20"/>
                            <w:szCs w:val="20"/>
                            <w:lang w:val="ro-RO"/>
                          </w:rPr>
                        </w:rPrChange>
                      </w:rPr>
                      <w:t xml:space="preserve">Fie o instalație de incinerare a deșeurilor, astfel cum este definită la </w:t>
                    </w:r>
                  </w:ins>
                  <w:ins w:id="176" w:author="Direcția politici de prevenire a poluării" w:date="2025-08-12T16:18:00Z" w16du:dateUtc="2025-08-12T13:18:00Z">
                    <w:r w:rsidR="00046791" w:rsidRPr="00046791">
                      <w:rPr>
                        <w:rFonts w:asciiTheme="majorBidi" w:hAnsiTheme="majorBidi" w:cstheme="majorBidi"/>
                        <w:sz w:val="16"/>
                        <w:szCs w:val="16"/>
                        <w:lang w:val="ro-RO"/>
                      </w:rPr>
                      <w:t xml:space="preserve">pct. </w:t>
                    </w:r>
                  </w:ins>
                  <w:ins w:id="177" w:author="Direcția politici de prevenire a poluării" w:date="2025-08-05T16:06:00Z" w16du:dateUtc="2025-08-05T13:06:00Z">
                    <w:r w:rsidRPr="00046791">
                      <w:rPr>
                        <w:rFonts w:asciiTheme="majorBidi" w:hAnsiTheme="majorBidi" w:cstheme="majorBidi"/>
                        <w:sz w:val="16"/>
                        <w:szCs w:val="16"/>
                        <w:lang w:val="ro-RO"/>
                        <w:rPrChange w:id="178" w:author="Direcția politici de prevenire a poluării" w:date="2025-08-12T16:19:00Z" w16du:dateUtc="2025-08-12T13:19:00Z">
                          <w:rPr>
                            <w:rFonts w:asciiTheme="majorBidi" w:hAnsiTheme="majorBidi" w:cstheme="majorBidi"/>
                            <w:sz w:val="20"/>
                            <w:szCs w:val="20"/>
                            <w:highlight w:val="yellow"/>
                            <w:lang w:val="ro-RO"/>
                          </w:rPr>
                        </w:rPrChange>
                      </w:rPr>
                      <w:t xml:space="preserve">5 </w:t>
                    </w:r>
                    <w:proofErr w:type="spellStart"/>
                    <w:r w:rsidRPr="00046791">
                      <w:rPr>
                        <w:rFonts w:asciiTheme="majorBidi" w:hAnsiTheme="majorBidi" w:cstheme="majorBidi"/>
                        <w:sz w:val="16"/>
                        <w:szCs w:val="16"/>
                        <w:lang w:val="ro-RO"/>
                        <w:rPrChange w:id="179" w:author="Direcția politici de prevenire a poluării" w:date="2025-08-12T16:19:00Z" w16du:dateUtc="2025-08-12T13:19:00Z">
                          <w:rPr>
                            <w:rFonts w:asciiTheme="majorBidi" w:hAnsiTheme="majorBidi" w:cstheme="majorBidi"/>
                            <w:sz w:val="20"/>
                            <w:szCs w:val="20"/>
                            <w:highlight w:val="yellow"/>
                            <w:lang w:val="ro-RO"/>
                          </w:rPr>
                        </w:rPrChange>
                      </w:rPr>
                      <w:t>subp</w:t>
                    </w:r>
                  </w:ins>
                  <w:ins w:id="180" w:author="Direcția politici de prevenire a poluării" w:date="2025-08-12T16:18:00Z" w16du:dateUtc="2025-08-12T13:18:00Z">
                    <w:r w:rsidR="00046791" w:rsidRPr="00046791">
                      <w:rPr>
                        <w:rFonts w:asciiTheme="majorBidi" w:hAnsiTheme="majorBidi" w:cstheme="majorBidi"/>
                        <w:sz w:val="16"/>
                        <w:szCs w:val="16"/>
                        <w:lang w:val="ro-RO"/>
                        <w:rPrChange w:id="181" w:author="Direcția politici de prevenire a poluării" w:date="2025-08-12T16:19:00Z" w16du:dateUtc="2025-08-12T13:19:00Z">
                          <w:rPr>
                            <w:rFonts w:asciiTheme="majorBidi" w:hAnsiTheme="majorBidi" w:cstheme="majorBidi"/>
                            <w:sz w:val="16"/>
                            <w:szCs w:val="16"/>
                            <w:highlight w:val="yellow"/>
                            <w:lang w:val="ro-RO"/>
                          </w:rPr>
                        </w:rPrChange>
                      </w:rPr>
                      <w:t>ct</w:t>
                    </w:r>
                    <w:proofErr w:type="spellEnd"/>
                    <w:r w:rsidR="00046791" w:rsidRPr="00046791">
                      <w:rPr>
                        <w:rFonts w:asciiTheme="majorBidi" w:hAnsiTheme="majorBidi" w:cstheme="majorBidi"/>
                        <w:sz w:val="16"/>
                        <w:szCs w:val="16"/>
                        <w:lang w:val="ro-RO"/>
                        <w:rPrChange w:id="182" w:author="Direcția politici de prevenire a poluării" w:date="2025-08-12T16:19:00Z" w16du:dateUtc="2025-08-12T13:19:00Z">
                          <w:rPr>
                            <w:rFonts w:asciiTheme="majorBidi" w:hAnsiTheme="majorBidi" w:cstheme="majorBidi"/>
                            <w:sz w:val="16"/>
                            <w:szCs w:val="16"/>
                            <w:highlight w:val="yellow"/>
                            <w:lang w:val="ro-RO"/>
                          </w:rPr>
                        </w:rPrChange>
                      </w:rPr>
                      <w:t>.</w:t>
                    </w:r>
                  </w:ins>
                  <w:ins w:id="183" w:author="Direcția politici de prevenire a poluării" w:date="2025-08-05T16:06:00Z" w16du:dateUtc="2025-08-05T13:06:00Z">
                    <w:r w:rsidRPr="00046791">
                      <w:rPr>
                        <w:rFonts w:asciiTheme="majorBidi" w:hAnsiTheme="majorBidi" w:cstheme="majorBidi"/>
                        <w:sz w:val="16"/>
                        <w:szCs w:val="16"/>
                        <w:lang w:val="ro-RO"/>
                        <w:rPrChange w:id="184" w:author="Direcția politici de prevenire a poluării" w:date="2025-08-12T16:19:00Z" w16du:dateUtc="2025-08-12T13:19:00Z">
                          <w:rPr>
                            <w:rFonts w:asciiTheme="majorBidi" w:hAnsiTheme="majorBidi" w:cstheme="majorBidi"/>
                            <w:sz w:val="20"/>
                            <w:szCs w:val="20"/>
                            <w:highlight w:val="yellow"/>
                            <w:lang w:val="ro-RO"/>
                          </w:rPr>
                        </w:rPrChange>
                      </w:rPr>
                      <w:t xml:space="preserve"> 6 din HG nr.</w:t>
                    </w:r>
                  </w:ins>
                  <w:ins w:id="185" w:author="Direcția politici de prevenire a poluării" w:date="2025-08-12T16:18:00Z" w16du:dateUtc="2025-08-12T13:18:00Z">
                    <w:r w:rsidR="00046791" w:rsidRPr="00046791">
                      <w:rPr>
                        <w:rFonts w:asciiTheme="majorBidi" w:hAnsiTheme="majorBidi" w:cstheme="majorBidi"/>
                        <w:sz w:val="16"/>
                        <w:szCs w:val="16"/>
                        <w:lang w:val="ro-RO"/>
                        <w:rPrChange w:id="186" w:author="Direcția politici de prevenire a poluării" w:date="2025-08-12T16:19:00Z" w16du:dateUtc="2025-08-12T13:19:00Z">
                          <w:rPr>
                            <w:rFonts w:asciiTheme="majorBidi" w:hAnsiTheme="majorBidi" w:cstheme="majorBidi"/>
                            <w:sz w:val="16"/>
                            <w:szCs w:val="16"/>
                            <w:highlight w:val="yellow"/>
                            <w:lang w:val="ro-RO"/>
                          </w:rPr>
                        </w:rPrChange>
                      </w:rPr>
                      <w:t xml:space="preserve"> </w:t>
                    </w:r>
                  </w:ins>
                  <w:ins w:id="187" w:author="Direcția politici de prevenire a poluării" w:date="2025-08-05T16:06:00Z" w16du:dateUtc="2025-08-05T13:06:00Z">
                    <w:r w:rsidRPr="00046791">
                      <w:rPr>
                        <w:rFonts w:asciiTheme="majorBidi" w:hAnsiTheme="majorBidi" w:cstheme="majorBidi"/>
                        <w:sz w:val="16"/>
                        <w:szCs w:val="16"/>
                        <w:lang w:val="ro-RO"/>
                        <w:rPrChange w:id="188" w:author="Direcția politici de prevenire a poluării" w:date="2025-08-12T16:19:00Z" w16du:dateUtc="2025-08-12T13:19:00Z">
                          <w:rPr>
                            <w:rFonts w:asciiTheme="majorBidi" w:hAnsiTheme="majorBidi" w:cstheme="majorBidi"/>
                            <w:sz w:val="20"/>
                            <w:szCs w:val="20"/>
                            <w:highlight w:val="yellow"/>
                            <w:lang w:val="ro-RO"/>
                          </w:rPr>
                        </w:rPrChange>
                      </w:rPr>
                      <w:t>205/2023</w:t>
                    </w:r>
                    <w:r w:rsidRPr="00046791">
                      <w:rPr>
                        <w:rFonts w:asciiTheme="majorBidi" w:hAnsiTheme="majorBidi" w:cstheme="majorBidi"/>
                        <w:sz w:val="16"/>
                        <w:szCs w:val="16"/>
                        <w:lang w:val="ro-RO"/>
                        <w:rPrChange w:id="189" w:author="Direcția politici de prevenire a poluării" w:date="2025-08-12T16:19:00Z" w16du:dateUtc="2025-08-12T13:19:00Z">
                          <w:rPr>
                            <w:rFonts w:asciiTheme="majorBidi" w:hAnsiTheme="majorBidi" w:cstheme="majorBidi"/>
                            <w:sz w:val="20"/>
                            <w:szCs w:val="20"/>
                            <w:lang w:val="ro-RO"/>
                          </w:rPr>
                        </w:rPrChange>
                      </w:rPr>
                      <w:t xml:space="preserve"> pentru aprobarea </w:t>
                    </w:r>
                    <w:r w:rsidRPr="00046791">
                      <w:rPr>
                        <w:rFonts w:asciiTheme="majorBidi" w:hAnsiTheme="majorBidi" w:cstheme="majorBidi"/>
                        <w:sz w:val="16"/>
                        <w:szCs w:val="16"/>
                        <w:lang w:val="ro-RO"/>
                        <w:rPrChange w:id="190" w:author="Direcția politici de prevenire a poluării" w:date="2025-08-12T16:19:00Z" w16du:dateUtc="2025-08-12T13:19:00Z">
                          <w:rPr>
                            <w:rFonts w:asciiTheme="majorBidi" w:hAnsiTheme="majorBidi" w:cstheme="majorBidi"/>
                            <w:sz w:val="20"/>
                            <w:szCs w:val="20"/>
                            <w:highlight w:val="yellow"/>
                            <w:lang w:val="ro-RO"/>
                          </w:rPr>
                        </w:rPrChange>
                      </w:rPr>
                      <w:t xml:space="preserve">Regulamentului privind incinerarea și </w:t>
                    </w:r>
                    <w:proofErr w:type="spellStart"/>
                    <w:r w:rsidRPr="00046791">
                      <w:rPr>
                        <w:rFonts w:asciiTheme="majorBidi" w:hAnsiTheme="majorBidi" w:cstheme="majorBidi"/>
                        <w:sz w:val="16"/>
                        <w:szCs w:val="16"/>
                        <w:lang w:val="ro-RO"/>
                        <w:rPrChange w:id="191" w:author="Direcția politici de prevenire a poluării" w:date="2025-08-12T16:19:00Z" w16du:dateUtc="2025-08-12T13:19:00Z">
                          <w:rPr>
                            <w:rFonts w:asciiTheme="majorBidi" w:hAnsiTheme="majorBidi" w:cstheme="majorBidi"/>
                            <w:sz w:val="20"/>
                            <w:szCs w:val="20"/>
                            <w:highlight w:val="yellow"/>
                            <w:lang w:val="ro-RO"/>
                          </w:rPr>
                        </w:rPrChange>
                      </w:rPr>
                      <w:t>coincinerarea</w:t>
                    </w:r>
                    <w:proofErr w:type="spellEnd"/>
                    <w:r w:rsidRPr="00046791">
                      <w:rPr>
                        <w:rFonts w:asciiTheme="majorBidi" w:hAnsiTheme="majorBidi" w:cstheme="majorBidi"/>
                        <w:sz w:val="16"/>
                        <w:szCs w:val="16"/>
                        <w:lang w:val="ro-RO"/>
                        <w:rPrChange w:id="192" w:author="Direcția politici de prevenire a poluării" w:date="2025-08-12T16:19:00Z" w16du:dateUtc="2025-08-12T13:19:00Z">
                          <w:rPr>
                            <w:rFonts w:asciiTheme="majorBidi" w:hAnsiTheme="majorBidi" w:cstheme="majorBidi"/>
                            <w:sz w:val="20"/>
                            <w:szCs w:val="20"/>
                            <w:highlight w:val="yellow"/>
                            <w:lang w:val="ro-RO"/>
                          </w:rPr>
                        </w:rPrChange>
                      </w:rPr>
                      <w:t xml:space="preserve"> deșeurilor</w:t>
                    </w:r>
                    <w:r w:rsidRPr="00046791">
                      <w:rPr>
                        <w:rFonts w:asciiTheme="majorBidi" w:hAnsiTheme="majorBidi" w:cstheme="majorBidi"/>
                        <w:sz w:val="16"/>
                        <w:szCs w:val="16"/>
                        <w:lang w:val="ro-RO"/>
                        <w:rPrChange w:id="193" w:author="Direcția politici de prevenire a poluării" w:date="2025-08-12T16:19:00Z" w16du:dateUtc="2025-08-12T13:19:00Z">
                          <w:rPr>
                            <w:rFonts w:asciiTheme="majorBidi" w:hAnsiTheme="majorBidi" w:cstheme="majorBidi"/>
                            <w:sz w:val="20"/>
                            <w:szCs w:val="20"/>
                            <w:lang w:val="ro-RO"/>
                          </w:rPr>
                        </w:rPrChange>
                      </w:rPr>
                      <w:t xml:space="preserve">, fie o instalație de </w:t>
                    </w:r>
                    <w:proofErr w:type="spellStart"/>
                    <w:r w:rsidRPr="00046791">
                      <w:rPr>
                        <w:rFonts w:asciiTheme="majorBidi" w:hAnsiTheme="majorBidi" w:cstheme="majorBidi"/>
                        <w:sz w:val="16"/>
                        <w:szCs w:val="16"/>
                        <w:lang w:val="ro-RO"/>
                        <w:rPrChange w:id="194" w:author="Direcția politici de prevenire a poluării" w:date="2025-08-12T16:19:00Z" w16du:dateUtc="2025-08-12T13:19:00Z">
                          <w:rPr>
                            <w:rFonts w:asciiTheme="majorBidi" w:hAnsiTheme="majorBidi" w:cstheme="majorBidi"/>
                            <w:sz w:val="20"/>
                            <w:szCs w:val="20"/>
                            <w:lang w:val="ro-RO"/>
                          </w:rPr>
                        </w:rPrChange>
                      </w:rPr>
                      <w:t>coincinerare</w:t>
                    </w:r>
                    <w:proofErr w:type="spellEnd"/>
                    <w:r w:rsidRPr="00046791">
                      <w:rPr>
                        <w:rFonts w:asciiTheme="majorBidi" w:hAnsiTheme="majorBidi" w:cstheme="majorBidi"/>
                        <w:sz w:val="16"/>
                        <w:szCs w:val="16"/>
                        <w:lang w:val="ro-RO"/>
                        <w:rPrChange w:id="195" w:author="Direcția politici de prevenire a poluării" w:date="2025-08-12T16:19:00Z" w16du:dateUtc="2025-08-12T13:19:00Z">
                          <w:rPr>
                            <w:rFonts w:asciiTheme="majorBidi" w:hAnsiTheme="majorBidi" w:cstheme="majorBidi"/>
                            <w:sz w:val="20"/>
                            <w:szCs w:val="20"/>
                            <w:lang w:val="ro-RO"/>
                          </w:rPr>
                        </w:rPrChange>
                      </w:rPr>
                      <w:t xml:space="preserve"> a deșeurilor, astfel cum este definită </w:t>
                    </w:r>
                    <w:r w:rsidRPr="00046791">
                      <w:rPr>
                        <w:rFonts w:asciiTheme="majorBidi" w:hAnsiTheme="majorBidi" w:cstheme="majorBidi"/>
                        <w:sz w:val="16"/>
                        <w:szCs w:val="16"/>
                        <w:lang w:val="ro-RO"/>
                        <w:rPrChange w:id="196" w:author="Direcția politici de prevenire a poluării" w:date="2025-08-12T16:19:00Z" w16du:dateUtc="2025-08-12T13:19:00Z">
                          <w:rPr>
                            <w:rFonts w:asciiTheme="majorBidi" w:hAnsiTheme="majorBidi" w:cstheme="majorBidi"/>
                            <w:sz w:val="20"/>
                            <w:szCs w:val="20"/>
                            <w:highlight w:val="yellow"/>
                            <w:lang w:val="ro-RO"/>
                          </w:rPr>
                        </w:rPrChange>
                      </w:rPr>
                      <w:t>la p</w:t>
                    </w:r>
                  </w:ins>
                  <w:ins w:id="197" w:author="Direcția politici de prevenire a poluării" w:date="2025-08-12T16:18:00Z" w16du:dateUtc="2025-08-12T13:18:00Z">
                    <w:r w:rsidR="00046791" w:rsidRPr="00046791">
                      <w:rPr>
                        <w:rFonts w:asciiTheme="majorBidi" w:hAnsiTheme="majorBidi" w:cstheme="majorBidi"/>
                        <w:sz w:val="16"/>
                        <w:szCs w:val="16"/>
                        <w:lang w:val="ro-RO"/>
                        <w:rPrChange w:id="198" w:author="Direcția politici de prevenire a poluării" w:date="2025-08-12T16:19:00Z" w16du:dateUtc="2025-08-12T13:19:00Z">
                          <w:rPr>
                            <w:rFonts w:asciiTheme="majorBidi" w:hAnsiTheme="majorBidi" w:cstheme="majorBidi"/>
                            <w:sz w:val="16"/>
                            <w:szCs w:val="16"/>
                            <w:highlight w:val="yellow"/>
                            <w:lang w:val="ro-RO"/>
                          </w:rPr>
                        </w:rPrChange>
                      </w:rPr>
                      <w:t>ct.</w:t>
                    </w:r>
                  </w:ins>
                  <w:ins w:id="199" w:author="Direcția politici de prevenire a poluării" w:date="2025-08-05T16:06:00Z" w16du:dateUtc="2025-08-05T13:06:00Z">
                    <w:r w:rsidRPr="00046791">
                      <w:rPr>
                        <w:rFonts w:asciiTheme="majorBidi" w:hAnsiTheme="majorBidi" w:cstheme="majorBidi"/>
                        <w:sz w:val="16"/>
                        <w:szCs w:val="16"/>
                        <w:lang w:val="ro-RO"/>
                        <w:rPrChange w:id="200" w:author="Direcția politici de prevenire a poluării" w:date="2025-08-12T16:19:00Z" w16du:dateUtc="2025-08-12T13:19:00Z">
                          <w:rPr>
                            <w:rFonts w:asciiTheme="majorBidi" w:hAnsiTheme="majorBidi" w:cstheme="majorBidi"/>
                            <w:sz w:val="20"/>
                            <w:szCs w:val="20"/>
                            <w:highlight w:val="yellow"/>
                            <w:lang w:val="ro-RO"/>
                          </w:rPr>
                        </w:rPrChange>
                      </w:rPr>
                      <w:t xml:space="preserve">5 </w:t>
                    </w:r>
                    <w:proofErr w:type="spellStart"/>
                    <w:r w:rsidRPr="00046791">
                      <w:rPr>
                        <w:rFonts w:asciiTheme="majorBidi" w:hAnsiTheme="majorBidi" w:cstheme="majorBidi"/>
                        <w:sz w:val="16"/>
                        <w:szCs w:val="16"/>
                        <w:lang w:val="ro-RO"/>
                        <w:rPrChange w:id="201" w:author="Direcția politici de prevenire a poluării" w:date="2025-08-12T16:19:00Z" w16du:dateUtc="2025-08-12T13:19:00Z">
                          <w:rPr>
                            <w:rFonts w:asciiTheme="majorBidi" w:hAnsiTheme="majorBidi" w:cstheme="majorBidi"/>
                            <w:sz w:val="20"/>
                            <w:szCs w:val="20"/>
                            <w:highlight w:val="yellow"/>
                            <w:lang w:val="ro-RO"/>
                          </w:rPr>
                        </w:rPrChange>
                      </w:rPr>
                      <w:t>subp</w:t>
                    </w:r>
                  </w:ins>
                  <w:ins w:id="202" w:author="Direcția politici de prevenire a poluării" w:date="2025-08-12T16:18:00Z" w16du:dateUtc="2025-08-12T13:18:00Z">
                    <w:r w:rsidR="00046791" w:rsidRPr="00046791">
                      <w:rPr>
                        <w:rFonts w:asciiTheme="majorBidi" w:hAnsiTheme="majorBidi" w:cstheme="majorBidi"/>
                        <w:sz w:val="16"/>
                        <w:szCs w:val="16"/>
                        <w:lang w:val="ro-RO"/>
                        <w:rPrChange w:id="203" w:author="Direcția politici de prevenire a poluării" w:date="2025-08-12T16:19:00Z" w16du:dateUtc="2025-08-12T13:19:00Z">
                          <w:rPr>
                            <w:rFonts w:asciiTheme="majorBidi" w:hAnsiTheme="majorBidi" w:cstheme="majorBidi"/>
                            <w:sz w:val="16"/>
                            <w:szCs w:val="16"/>
                            <w:highlight w:val="yellow"/>
                            <w:lang w:val="ro-RO"/>
                          </w:rPr>
                        </w:rPrChange>
                      </w:rPr>
                      <w:t>ct</w:t>
                    </w:r>
                    <w:proofErr w:type="spellEnd"/>
                    <w:r w:rsidR="00046791" w:rsidRPr="00046791">
                      <w:rPr>
                        <w:rFonts w:asciiTheme="majorBidi" w:hAnsiTheme="majorBidi" w:cstheme="majorBidi"/>
                        <w:sz w:val="16"/>
                        <w:szCs w:val="16"/>
                        <w:lang w:val="ro-RO"/>
                        <w:rPrChange w:id="204" w:author="Direcția politici de prevenire a poluării" w:date="2025-08-12T16:19:00Z" w16du:dateUtc="2025-08-12T13:19:00Z">
                          <w:rPr>
                            <w:rFonts w:asciiTheme="majorBidi" w:hAnsiTheme="majorBidi" w:cstheme="majorBidi"/>
                            <w:sz w:val="16"/>
                            <w:szCs w:val="16"/>
                            <w:highlight w:val="yellow"/>
                            <w:lang w:val="ro-RO"/>
                          </w:rPr>
                        </w:rPrChange>
                      </w:rPr>
                      <w:t>.</w:t>
                    </w:r>
                  </w:ins>
                  <w:ins w:id="205" w:author="Direcția politici de prevenire a poluării" w:date="2025-08-05T16:06:00Z" w16du:dateUtc="2025-08-05T13:06:00Z">
                    <w:r w:rsidRPr="00046791">
                      <w:rPr>
                        <w:rFonts w:asciiTheme="majorBidi" w:hAnsiTheme="majorBidi" w:cstheme="majorBidi"/>
                        <w:sz w:val="16"/>
                        <w:szCs w:val="16"/>
                        <w:lang w:val="ro-RO"/>
                        <w:rPrChange w:id="206" w:author="Direcția politici de prevenire a poluării" w:date="2025-08-12T16:19:00Z" w16du:dateUtc="2025-08-12T13:19:00Z">
                          <w:rPr>
                            <w:rFonts w:asciiTheme="majorBidi" w:hAnsiTheme="majorBidi" w:cstheme="majorBidi"/>
                            <w:sz w:val="20"/>
                            <w:szCs w:val="20"/>
                            <w:highlight w:val="yellow"/>
                            <w:lang w:val="ro-RO"/>
                          </w:rPr>
                        </w:rPrChange>
                      </w:rPr>
                      <w:t xml:space="preserve"> 7 din HG nr.</w:t>
                    </w:r>
                  </w:ins>
                  <w:ins w:id="207" w:author="Direcția politici de prevenire a poluării" w:date="2025-08-12T16:18:00Z" w16du:dateUtc="2025-08-12T13:18:00Z">
                    <w:r w:rsidR="00046791" w:rsidRPr="00046791">
                      <w:rPr>
                        <w:rFonts w:asciiTheme="majorBidi" w:hAnsiTheme="majorBidi" w:cstheme="majorBidi"/>
                        <w:sz w:val="16"/>
                        <w:szCs w:val="16"/>
                        <w:lang w:val="ro-RO"/>
                        <w:rPrChange w:id="208" w:author="Direcția politici de prevenire a poluării" w:date="2025-08-12T16:19:00Z" w16du:dateUtc="2025-08-12T13:19:00Z">
                          <w:rPr>
                            <w:rFonts w:asciiTheme="majorBidi" w:hAnsiTheme="majorBidi" w:cstheme="majorBidi"/>
                            <w:sz w:val="16"/>
                            <w:szCs w:val="16"/>
                            <w:highlight w:val="yellow"/>
                            <w:lang w:val="ro-RO"/>
                          </w:rPr>
                        </w:rPrChange>
                      </w:rPr>
                      <w:t xml:space="preserve"> </w:t>
                    </w:r>
                  </w:ins>
                  <w:ins w:id="209" w:author="Direcția politici de prevenire a poluării" w:date="2025-08-05T16:06:00Z" w16du:dateUtc="2025-08-05T13:06:00Z">
                    <w:r w:rsidRPr="00046791">
                      <w:rPr>
                        <w:rFonts w:asciiTheme="majorBidi" w:hAnsiTheme="majorBidi" w:cstheme="majorBidi"/>
                        <w:sz w:val="16"/>
                        <w:szCs w:val="16"/>
                        <w:lang w:val="ro-RO"/>
                        <w:rPrChange w:id="210" w:author="Direcția politici de prevenire a poluării" w:date="2025-08-12T16:19:00Z" w16du:dateUtc="2025-08-12T13:19:00Z">
                          <w:rPr>
                            <w:rFonts w:asciiTheme="majorBidi" w:hAnsiTheme="majorBidi" w:cstheme="majorBidi"/>
                            <w:sz w:val="20"/>
                            <w:szCs w:val="20"/>
                            <w:highlight w:val="yellow"/>
                            <w:lang w:val="ro-RO"/>
                          </w:rPr>
                        </w:rPrChange>
                      </w:rPr>
                      <w:t>205/2023</w:t>
                    </w:r>
                    <w:r w:rsidRPr="00046791">
                      <w:rPr>
                        <w:rFonts w:asciiTheme="majorBidi" w:hAnsiTheme="majorBidi" w:cstheme="majorBidi"/>
                        <w:sz w:val="16"/>
                        <w:szCs w:val="16"/>
                        <w:lang w:val="ro-RO"/>
                        <w:rPrChange w:id="211" w:author="Direcția politici de prevenire a poluării" w:date="2025-08-12T16:19:00Z" w16du:dateUtc="2025-08-12T13:19:00Z">
                          <w:rPr>
                            <w:rFonts w:asciiTheme="majorBidi" w:hAnsiTheme="majorBidi" w:cstheme="majorBidi"/>
                            <w:sz w:val="20"/>
                            <w:szCs w:val="20"/>
                            <w:lang w:val="ro-RO"/>
                          </w:rPr>
                        </w:rPrChange>
                      </w:rPr>
                      <w:t xml:space="preserve"> pentru aprobarea </w:t>
                    </w:r>
                    <w:r w:rsidRPr="00046791">
                      <w:rPr>
                        <w:rFonts w:asciiTheme="majorBidi" w:hAnsiTheme="majorBidi" w:cstheme="majorBidi"/>
                        <w:sz w:val="16"/>
                        <w:szCs w:val="16"/>
                        <w:lang w:val="ro-RO"/>
                        <w:rPrChange w:id="212" w:author="Direcția politici de prevenire a poluării" w:date="2025-08-12T16:19:00Z" w16du:dateUtc="2025-08-12T13:19:00Z">
                          <w:rPr>
                            <w:rFonts w:asciiTheme="majorBidi" w:hAnsiTheme="majorBidi" w:cstheme="majorBidi"/>
                            <w:sz w:val="20"/>
                            <w:szCs w:val="20"/>
                            <w:highlight w:val="yellow"/>
                            <w:lang w:val="ro-RO"/>
                          </w:rPr>
                        </w:rPrChange>
                      </w:rPr>
                      <w:t xml:space="preserve">Regulamentului privind incinerarea și </w:t>
                    </w:r>
                    <w:proofErr w:type="spellStart"/>
                    <w:r w:rsidRPr="00046791">
                      <w:rPr>
                        <w:rFonts w:asciiTheme="majorBidi" w:hAnsiTheme="majorBidi" w:cstheme="majorBidi"/>
                        <w:sz w:val="16"/>
                        <w:szCs w:val="16"/>
                        <w:lang w:val="ro-RO"/>
                        <w:rPrChange w:id="213" w:author="Direcția politici de prevenire a poluării" w:date="2025-08-12T16:19:00Z" w16du:dateUtc="2025-08-12T13:19:00Z">
                          <w:rPr>
                            <w:rFonts w:asciiTheme="majorBidi" w:hAnsiTheme="majorBidi" w:cstheme="majorBidi"/>
                            <w:sz w:val="20"/>
                            <w:szCs w:val="20"/>
                            <w:highlight w:val="yellow"/>
                            <w:lang w:val="ro-RO"/>
                          </w:rPr>
                        </w:rPrChange>
                      </w:rPr>
                      <w:t>coincinerarea</w:t>
                    </w:r>
                    <w:proofErr w:type="spellEnd"/>
                    <w:r w:rsidRPr="00046791">
                      <w:rPr>
                        <w:rFonts w:asciiTheme="majorBidi" w:hAnsiTheme="majorBidi" w:cstheme="majorBidi"/>
                        <w:sz w:val="16"/>
                        <w:szCs w:val="16"/>
                        <w:lang w:val="ro-RO"/>
                        <w:rPrChange w:id="214" w:author="Direcția politici de prevenire a poluării" w:date="2025-08-12T16:19:00Z" w16du:dateUtc="2025-08-12T13:19:00Z">
                          <w:rPr>
                            <w:rFonts w:asciiTheme="majorBidi" w:hAnsiTheme="majorBidi" w:cstheme="majorBidi"/>
                            <w:sz w:val="20"/>
                            <w:szCs w:val="20"/>
                            <w:highlight w:val="yellow"/>
                            <w:lang w:val="ro-RO"/>
                          </w:rPr>
                        </w:rPrChange>
                      </w:rPr>
                      <w:t xml:space="preserve"> deșeurilor</w:t>
                    </w:r>
                    <w:r w:rsidRPr="00046791">
                      <w:rPr>
                        <w:rFonts w:asciiTheme="majorBidi" w:hAnsiTheme="majorBidi" w:cstheme="majorBidi"/>
                        <w:sz w:val="16"/>
                        <w:szCs w:val="16"/>
                        <w:lang w:val="ro-RO"/>
                        <w:rPrChange w:id="215" w:author="Direcția politici de prevenire a poluării" w:date="2025-08-12T16:19:00Z" w16du:dateUtc="2025-08-12T13:19:00Z">
                          <w:rPr>
                            <w:rFonts w:asciiTheme="majorBidi" w:hAnsiTheme="majorBidi" w:cstheme="majorBidi"/>
                            <w:sz w:val="20"/>
                            <w:szCs w:val="20"/>
                            <w:lang w:val="ro-RO"/>
                          </w:rPr>
                        </w:rPrChange>
                      </w:rPr>
                      <w:t>, care intră sub incidența prezentelor concluzii privind BAT.</w:t>
                    </w:r>
                  </w:ins>
                  <w:del w:id="216" w:author="Direcția politici de prevenire a poluării" w:date="2025-08-05T16:06:00Z" w16du:dateUtc="2025-08-05T13:06:00Z">
                    <w:r w:rsidR="00561AE7" w:rsidRPr="00046791" w:rsidDel="00022858">
                      <w:rPr>
                        <w:rFonts w:ascii="Times New Roman" w:hAnsi="Times New Roman" w:cs="Times New Roman"/>
                        <w:sz w:val="16"/>
                        <w:szCs w:val="16"/>
                        <w:lang w:val="ro-RO"/>
                      </w:rPr>
                      <w:delText xml:space="preserve">Fie o instalație de incinerare a deșeurilor, astfel cum este definită la </w:delText>
                    </w:r>
                    <w:r w:rsidR="00561AE7" w:rsidRPr="00046791" w:rsidDel="00022858">
                      <w:rPr>
                        <w:rFonts w:ascii="Times New Roman" w:hAnsi="Times New Roman" w:cs="Times New Roman"/>
                        <w:sz w:val="16"/>
                        <w:szCs w:val="16"/>
                        <w:lang w:val="ro-RO"/>
                        <w:rPrChange w:id="217" w:author="Direcția politici de prevenire a poluării" w:date="2025-08-12T16:19:00Z" w16du:dateUtc="2025-08-12T13:19:00Z">
                          <w:rPr>
                            <w:rFonts w:ascii="Times New Roman" w:hAnsi="Times New Roman" w:cs="Times New Roman"/>
                            <w:sz w:val="16"/>
                            <w:szCs w:val="16"/>
                            <w:highlight w:val="yellow"/>
                            <w:lang w:val="ro-RO"/>
                          </w:rPr>
                        </w:rPrChange>
                      </w:rPr>
                      <w:delText>articolul 3 punctul 40 din Directiva 2010/75/UE</w:delText>
                    </w:r>
                    <w:r w:rsidR="00561AE7" w:rsidRPr="00046791" w:rsidDel="00022858">
                      <w:rPr>
                        <w:rFonts w:ascii="Times New Roman" w:hAnsi="Times New Roman" w:cs="Times New Roman"/>
                        <w:sz w:val="16"/>
                        <w:szCs w:val="16"/>
                        <w:lang w:val="ro-RO"/>
                      </w:rPr>
                      <w:delText xml:space="preserve">, fie o instalație de coincinerare a deșeurilor, astfel cum este definită la </w:delText>
                    </w:r>
                    <w:r w:rsidR="00561AE7" w:rsidRPr="00046791" w:rsidDel="00022858">
                      <w:rPr>
                        <w:rFonts w:ascii="Times New Roman" w:hAnsi="Times New Roman" w:cs="Times New Roman"/>
                        <w:sz w:val="16"/>
                        <w:szCs w:val="16"/>
                        <w:lang w:val="ro-RO"/>
                        <w:rPrChange w:id="218" w:author="Direcția politici de prevenire a poluării" w:date="2025-08-12T16:19:00Z" w16du:dateUtc="2025-08-12T13:19:00Z">
                          <w:rPr>
                            <w:rFonts w:ascii="Times New Roman" w:hAnsi="Times New Roman" w:cs="Times New Roman"/>
                            <w:sz w:val="16"/>
                            <w:szCs w:val="16"/>
                            <w:highlight w:val="yellow"/>
                            <w:lang w:val="ro-RO"/>
                          </w:rPr>
                        </w:rPrChange>
                      </w:rPr>
                      <w:delText>articolul 3 punctul 41 din Directiva 2010/75/UE</w:delText>
                    </w:r>
                    <w:r w:rsidR="00561AE7" w:rsidRPr="00046791" w:rsidDel="00022858">
                      <w:rPr>
                        <w:rFonts w:ascii="Times New Roman" w:hAnsi="Times New Roman" w:cs="Times New Roman"/>
                        <w:sz w:val="16"/>
                        <w:szCs w:val="16"/>
                        <w:lang w:val="ro-RO"/>
                      </w:rPr>
                      <w:delText>, care intră sub incidența prezentelor concluzii privind BAT.</w:delText>
                    </w:r>
                  </w:del>
                </w:p>
              </w:tc>
            </w:tr>
            <w:tr w:rsidR="00561AE7" w:rsidRPr="00046791" w14:paraId="40B891CA" w14:textId="77777777" w:rsidTr="00ED54EC">
              <w:trPr>
                <w:trHeight w:val="986"/>
              </w:trPr>
              <w:tc>
                <w:tcPr>
                  <w:tcW w:w="1843" w:type="dxa"/>
                  <w:tcBorders>
                    <w:left w:val="nil"/>
                  </w:tcBorders>
                </w:tcPr>
                <w:p w14:paraId="0DF301C1"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Modernizare semnificativă a instalației</w:t>
                  </w:r>
                </w:p>
              </w:tc>
              <w:tc>
                <w:tcPr>
                  <w:tcW w:w="4394" w:type="dxa"/>
                  <w:tcBorders>
                    <w:right w:val="nil"/>
                  </w:tcBorders>
                </w:tcPr>
                <w:p w14:paraId="3E96F818"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Modificare semnificativă a modului în care a fost concepută o instalație sau a tehnologiei acesteia, care implică adaptări majore sau înlocuiri ale proceselor și/sau ale tehnicii (tehnicilor) de reducere a emisiilor și a echipamentelor asociate.</w:t>
                  </w:r>
                </w:p>
              </w:tc>
            </w:tr>
            <w:tr w:rsidR="00561AE7" w:rsidRPr="00046791" w14:paraId="7505AF03" w14:textId="77777777" w:rsidTr="00ED54EC">
              <w:trPr>
                <w:trHeight w:val="773"/>
              </w:trPr>
              <w:tc>
                <w:tcPr>
                  <w:tcW w:w="1843" w:type="dxa"/>
                  <w:tcBorders>
                    <w:left w:val="nil"/>
                  </w:tcBorders>
                </w:tcPr>
                <w:p w14:paraId="03BDC51C"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municipale solide</w:t>
                  </w:r>
                </w:p>
              </w:tc>
              <w:tc>
                <w:tcPr>
                  <w:tcW w:w="4394" w:type="dxa"/>
                  <w:tcBorders>
                    <w:right w:val="nil"/>
                  </w:tcBorders>
                </w:tcPr>
                <w:p w14:paraId="223F64AB"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 solide provenite din gospodării (amestecate sau colectate separat), precum și deșeuri solide din alte surse care sunt comparabile cu deșeurile menajere prin natura și compoziția lor.</w:t>
                  </w:r>
                </w:p>
              </w:tc>
            </w:tr>
            <w:tr w:rsidR="00561AE7" w:rsidRPr="00046791" w14:paraId="1FD9ED9C" w14:textId="77777777" w:rsidTr="00ED54EC">
              <w:trPr>
                <w:trHeight w:val="773"/>
              </w:trPr>
              <w:tc>
                <w:tcPr>
                  <w:tcW w:w="1843" w:type="dxa"/>
                  <w:tcBorders>
                    <w:left w:val="nil"/>
                  </w:tcBorders>
                </w:tcPr>
                <w:p w14:paraId="7617FD73"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4394" w:type="dxa"/>
                  <w:tcBorders>
                    <w:right w:val="nil"/>
                  </w:tcBorders>
                </w:tcPr>
                <w:p w14:paraId="11630C42"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instalație autorizată pentru prima dată după publicarea prezentelor concluzii privind BAT sau o înlocuire integrală a unei instalații după publicarea prezentelor concluzii privind BAT.</w:t>
                  </w:r>
                </w:p>
              </w:tc>
            </w:tr>
            <w:tr w:rsidR="00561AE7" w:rsidRPr="00046791" w14:paraId="52FD2D0D" w14:textId="77777777" w:rsidTr="00ED54EC">
              <w:trPr>
                <w:trHeight w:val="560"/>
              </w:trPr>
              <w:tc>
                <w:tcPr>
                  <w:tcW w:w="1843" w:type="dxa"/>
                  <w:tcBorders>
                    <w:left w:val="nil"/>
                  </w:tcBorders>
                </w:tcPr>
                <w:p w14:paraId="067D44E7"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Alte deșeuri nepericuloase</w:t>
                  </w:r>
                </w:p>
              </w:tc>
              <w:tc>
                <w:tcPr>
                  <w:tcW w:w="4394" w:type="dxa"/>
                  <w:tcBorders>
                    <w:right w:val="nil"/>
                  </w:tcBorders>
                </w:tcPr>
                <w:p w14:paraId="0EC9137C"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 nepericuloase care nu sunt nici deșeuri municipale solide, nici nămoluri de epurare.</w:t>
                  </w:r>
                </w:p>
              </w:tc>
            </w:tr>
            <w:tr w:rsidR="00561AE7" w:rsidRPr="00046791" w14:paraId="181AC73D" w14:textId="77777777" w:rsidTr="00ED54EC">
              <w:trPr>
                <w:trHeight w:val="1839"/>
              </w:trPr>
              <w:tc>
                <w:tcPr>
                  <w:tcW w:w="1843" w:type="dxa"/>
                  <w:tcBorders>
                    <w:left w:val="nil"/>
                  </w:tcBorders>
                </w:tcPr>
                <w:p w14:paraId="55B61D9E"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Parte a unei instalații de incinerare</w:t>
                  </w:r>
                </w:p>
              </w:tc>
              <w:tc>
                <w:tcPr>
                  <w:tcW w:w="4394" w:type="dxa"/>
                  <w:tcBorders>
                    <w:right w:val="nil"/>
                  </w:tcBorders>
                </w:tcPr>
                <w:p w14:paraId="469B24B1" w14:textId="77777777" w:rsidR="00561AE7" w:rsidRPr="00046791" w:rsidRDefault="00561AE7"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scopul determinării eficienței electrice brute sau a eficienței energetice brute a unei instalații de incinerare, o parte a instalației respective se poate referi, de exemplu, la:</w:t>
                  </w:r>
                </w:p>
                <w:p w14:paraId="48DB8287" w14:textId="77777777" w:rsidR="00561AE7" w:rsidRPr="00046791" w:rsidRDefault="00561AE7" w:rsidP="00ED54EC">
                  <w:pPr>
                    <w:numPr>
                      <w:ilvl w:val="0"/>
                      <w:numId w:val="1"/>
                    </w:numPr>
                    <w:tabs>
                      <w:tab w:val="left" w:pos="993"/>
                    </w:tabs>
                    <w:spacing w:after="0" w:line="259" w:lineRule="auto"/>
                    <w:rPr>
                      <w:rFonts w:ascii="Times New Roman" w:hAnsi="Times New Roman" w:cs="Times New Roman"/>
                      <w:sz w:val="16"/>
                      <w:szCs w:val="16"/>
                      <w:lang w:val="ro-RO"/>
                    </w:rPr>
                  </w:pPr>
                  <w:r w:rsidRPr="00046791">
                    <w:rPr>
                      <w:rFonts w:ascii="Times New Roman" w:hAnsi="Times New Roman" w:cs="Times New Roman"/>
                      <w:sz w:val="16"/>
                      <w:szCs w:val="16"/>
                      <w:lang w:val="ro-RO"/>
                    </w:rPr>
                    <w:t>o linie de incinerare și sistemul său de abur considerate izolat;</w:t>
                  </w:r>
                </w:p>
                <w:p w14:paraId="282B41EC" w14:textId="77777777" w:rsidR="00561AE7" w:rsidRPr="00046791" w:rsidRDefault="00561AE7" w:rsidP="00ED54EC">
                  <w:pPr>
                    <w:numPr>
                      <w:ilvl w:val="0"/>
                      <w:numId w:val="1"/>
                    </w:numPr>
                    <w:tabs>
                      <w:tab w:val="left" w:pos="993"/>
                    </w:tabs>
                    <w:spacing w:after="0" w:line="259" w:lineRule="auto"/>
                    <w:rPr>
                      <w:rFonts w:ascii="Times New Roman" w:hAnsi="Times New Roman" w:cs="Times New Roman"/>
                      <w:sz w:val="16"/>
                      <w:szCs w:val="16"/>
                      <w:lang w:val="ro-RO"/>
                    </w:rPr>
                  </w:pPr>
                  <w:r w:rsidRPr="00046791">
                    <w:rPr>
                      <w:rFonts w:ascii="Times New Roman" w:hAnsi="Times New Roman" w:cs="Times New Roman"/>
                      <w:sz w:val="16"/>
                      <w:szCs w:val="16"/>
                      <w:lang w:val="ro-RO"/>
                    </w:rPr>
                    <w:t>o parte a sistemului de abur, conectat la unul sau mai multe cazane, direcționat către o turbină de condensare;</w:t>
                  </w:r>
                </w:p>
                <w:p w14:paraId="1E8CBC26" w14:textId="77777777" w:rsidR="00561AE7" w:rsidRPr="00046791" w:rsidRDefault="00561AE7" w:rsidP="00ED54EC">
                  <w:pPr>
                    <w:numPr>
                      <w:ilvl w:val="0"/>
                      <w:numId w:val="1"/>
                    </w:numPr>
                    <w:tabs>
                      <w:tab w:val="left" w:pos="993"/>
                    </w:tabs>
                    <w:spacing w:after="0" w:line="259" w:lineRule="auto"/>
                    <w:rPr>
                      <w:rFonts w:ascii="Times New Roman" w:hAnsi="Times New Roman" w:cs="Times New Roman"/>
                      <w:sz w:val="16"/>
                      <w:szCs w:val="16"/>
                      <w:lang w:val="ro-RO"/>
                    </w:rPr>
                  </w:pPr>
                  <w:r w:rsidRPr="00046791">
                    <w:rPr>
                      <w:rFonts w:ascii="Times New Roman" w:hAnsi="Times New Roman" w:cs="Times New Roman"/>
                      <w:sz w:val="16"/>
                      <w:szCs w:val="16"/>
                      <w:lang w:val="ro-RO"/>
                    </w:rPr>
                    <w:t>restul aceluiași sistem de abur care este utilizat în alt scop, de exemplu atunci când aburul este exportat direct.</w:t>
                  </w:r>
                </w:p>
              </w:tc>
            </w:tr>
            <w:tr w:rsidR="00561AE7" w:rsidRPr="00046791" w14:paraId="6DE2BD6A"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843" w:type="dxa"/>
                  <w:tcBorders>
                    <w:top w:val="single" w:sz="6" w:space="0" w:color="000000"/>
                    <w:left w:val="nil"/>
                    <w:bottom w:val="single" w:sz="6" w:space="0" w:color="000000"/>
                    <w:right w:val="single" w:sz="6" w:space="0" w:color="000000"/>
                  </w:tcBorders>
                </w:tcPr>
                <w:p w14:paraId="565A22EF"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Măsurare periodică</w:t>
                  </w:r>
                </w:p>
              </w:tc>
              <w:tc>
                <w:tcPr>
                  <w:tcW w:w="4394" w:type="dxa"/>
                  <w:tcBorders>
                    <w:top w:val="single" w:sz="6" w:space="0" w:color="000000"/>
                    <w:left w:val="single" w:sz="6" w:space="0" w:color="000000"/>
                    <w:bottom w:val="single" w:sz="6" w:space="0" w:color="000000"/>
                    <w:right w:val="nil"/>
                  </w:tcBorders>
                </w:tcPr>
                <w:p w14:paraId="5AFB185E"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Măsurare efectuată la anumite intervale de timp utilizând metode manuale sau automate.</w:t>
                  </w:r>
                </w:p>
              </w:tc>
            </w:tr>
            <w:tr w:rsidR="00561AE7" w:rsidRPr="00046791" w14:paraId="0FA0C589"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1843" w:type="dxa"/>
                  <w:tcBorders>
                    <w:top w:val="single" w:sz="6" w:space="0" w:color="000000"/>
                    <w:left w:val="nil"/>
                    <w:bottom w:val="single" w:sz="6" w:space="0" w:color="000000"/>
                    <w:right w:val="single" w:sz="6" w:space="0" w:color="000000"/>
                  </w:tcBorders>
                </w:tcPr>
                <w:p w14:paraId="2E898199"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Reziduuri</w:t>
                  </w:r>
                </w:p>
              </w:tc>
              <w:tc>
                <w:tcPr>
                  <w:tcW w:w="4394" w:type="dxa"/>
                  <w:tcBorders>
                    <w:top w:val="single" w:sz="6" w:space="0" w:color="000000"/>
                    <w:left w:val="single" w:sz="6" w:space="0" w:color="000000"/>
                    <w:bottom w:val="single" w:sz="6" w:space="0" w:color="000000"/>
                    <w:right w:val="nil"/>
                  </w:tcBorders>
                </w:tcPr>
                <w:p w14:paraId="6C3D883F"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Orice deșeu lichid sau solid generat de o instalație de incinerare sau de o instalație de tratare a cenușii de vatră.</w:t>
                  </w:r>
                </w:p>
              </w:tc>
            </w:tr>
            <w:tr w:rsidR="00561AE7" w:rsidRPr="00046791" w14:paraId="16534B75"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5"/>
              </w:trPr>
              <w:tc>
                <w:tcPr>
                  <w:tcW w:w="1843" w:type="dxa"/>
                  <w:tcBorders>
                    <w:top w:val="single" w:sz="6" w:space="0" w:color="000000"/>
                    <w:left w:val="nil"/>
                    <w:bottom w:val="single" w:sz="6" w:space="0" w:color="000000"/>
                    <w:right w:val="single" w:sz="6" w:space="0" w:color="000000"/>
                  </w:tcBorders>
                </w:tcPr>
                <w:p w14:paraId="25C6DAEF"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Receptor sensibil</w:t>
                  </w:r>
                </w:p>
              </w:tc>
              <w:tc>
                <w:tcPr>
                  <w:tcW w:w="4394" w:type="dxa"/>
                  <w:tcBorders>
                    <w:top w:val="single" w:sz="6" w:space="0" w:color="000000"/>
                    <w:left w:val="single" w:sz="6" w:space="0" w:color="000000"/>
                    <w:bottom w:val="single" w:sz="6" w:space="0" w:color="000000"/>
                    <w:right w:val="nil"/>
                  </w:tcBorders>
                </w:tcPr>
                <w:p w14:paraId="58C9C536"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Zonă care necesită protecție specială, de exemplu:</w:t>
                  </w:r>
                </w:p>
                <w:p w14:paraId="4F9F7FE8" w14:textId="77777777" w:rsidR="00561AE7" w:rsidRPr="00046791" w:rsidRDefault="00561AE7" w:rsidP="00ED54EC">
                  <w:pPr>
                    <w:pStyle w:val="TableParagraph"/>
                    <w:numPr>
                      <w:ilvl w:val="0"/>
                      <w:numId w:val="2"/>
                    </w:numPr>
                    <w:tabs>
                      <w:tab w:val="left" w:pos="394"/>
                    </w:tabs>
                    <w:spacing w:before="0" w:line="213" w:lineRule="exact"/>
                    <w:ind w:hanging="285"/>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zonele rezidențiale;</w:t>
                  </w:r>
                </w:p>
                <w:p w14:paraId="34FAD893" w14:textId="77777777" w:rsidR="00561AE7" w:rsidRPr="00046791" w:rsidRDefault="00561AE7" w:rsidP="00ED54EC">
                  <w:pPr>
                    <w:pStyle w:val="TableParagraph"/>
                    <w:numPr>
                      <w:ilvl w:val="0"/>
                      <w:numId w:val="2"/>
                    </w:numPr>
                    <w:tabs>
                      <w:tab w:val="left" w:pos="394"/>
                    </w:tabs>
                    <w:spacing w:before="2" w:line="230" w:lineRule="auto"/>
                    <w:ind w:right="-15"/>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zonele în care se desfășoară activități umane (de exemplu, cele adiacente locurilor de muncă, școlilor, centrelor de zi, zonelor de agrement, spitalelor sau centrelor de îngrijire și asistență).</w:t>
                  </w:r>
                </w:p>
              </w:tc>
            </w:tr>
            <w:tr w:rsidR="00561AE7" w:rsidRPr="00046791" w14:paraId="7AC6C480"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1843" w:type="dxa"/>
                  <w:tcBorders>
                    <w:top w:val="single" w:sz="6" w:space="0" w:color="000000"/>
                    <w:left w:val="nil"/>
                    <w:bottom w:val="single" w:sz="6" w:space="0" w:color="000000"/>
                    <w:right w:val="single" w:sz="6" w:space="0" w:color="000000"/>
                  </w:tcBorders>
                </w:tcPr>
                <w:p w14:paraId="148288FF"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Nămol de epurare</w:t>
                  </w:r>
                </w:p>
              </w:tc>
              <w:tc>
                <w:tcPr>
                  <w:tcW w:w="4394" w:type="dxa"/>
                  <w:tcBorders>
                    <w:top w:val="single" w:sz="6" w:space="0" w:color="000000"/>
                    <w:left w:val="single" w:sz="6" w:space="0" w:color="000000"/>
                    <w:bottom w:val="single" w:sz="6" w:space="0" w:color="000000"/>
                    <w:right w:val="nil"/>
                  </w:tcBorders>
                </w:tcPr>
                <w:p w14:paraId="6ECE48AB"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Nămol rezidual rezultat din depozitarea, manipularea și tratarea apelor reziduale menajere, urbane sau industriale. În sensul prezentelor concluzii privind BAT, se exclud nămolurile reziduale care constituie deșeuri periculoase.</w:t>
                  </w:r>
                </w:p>
              </w:tc>
            </w:tr>
            <w:tr w:rsidR="00561AE7" w:rsidRPr="00046791" w14:paraId="60C7E2C0"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843" w:type="dxa"/>
                  <w:tcBorders>
                    <w:top w:val="single" w:sz="6" w:space="0" w:color="000000"/>
                    <w:left w:val="nil"/>
                    <w:bottom w:val="single" w:sz="6" w:space="0" w:color="000000"/>
                    <w:right w:val="single" w:sz="6" w:space="0" w:color="000000"/>
                  </w:tcBorders>
                </w:tcPr>
                <w:p w14:paraId="366D506C"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Zguri și/sau cenuși de vatră</w:t>
                  </w:r>
                </w:p>
              </w:tc>
              <w:tc>
                <w:tcPr>
                  <w:tcW w:w="4394" w:type="dxa"/>
                  <w:tcBorders>
                    <w:top w:val="single" w:sz="6" w:space="0" w:color="000000"/>
                    <w:left w:val="single" w:sz="6" w:space="0" w:color="000000"/>
                    <w:bottom w:val="single" w:sz="6" w:space="0" w:color="000000"/>
                    <w:right w:val="nil"/>
                  </w:tcBorders>
                </w:tcPr>
                <w:p w14:paraId="1AB304B2"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Reziduuri solide scoase din cuptor după incinerarea deșeurilor.</w:t>
                  </w:r>
                </w:p>
              </w:tc>
            </w:tr>
            <w:tr w:rsidR="00561AE7" w:rsidRPr="00046791" w14:paraId="649D97D7"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843" w:type="dxa"/>
                  <w:tcBorders>
                    <w:top w:val="single" w:sz="6" w:space="0" w:color="000000"/>
                    <w:left w:val="nil"/>
                    <w:bottom w:val="single" w:sz="6" w:space="0" w:color="000000"/>
                    <w:right w:val="single" w:sz="6" w:space="0" w:color="000000"/>
                  </w:tcBorders>
                </w:tcPr>
                <w:p w14:paraId="6F52C187"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Medie pe o jumătate de oră valabilă</w:t>
                  </w:r>
                </w:p>
              </w:tc>
              <w:tc>
                <w:tcPr>
                  <w:tcW w:w="4394" w:type="dxa"/>
                  <w:tcBorders>
                    <w:top w:val="single" w:sz="6" w:space="0" w:color="000000"/>
                    <w:left w:val="single" w:sz="6" w:space="0" w:color="000000"/>
                    <w:bottom w:val="single" w:sz="6" w:space="0" w:color="000000"/>
                    <w:right w:val="nil"/>
                  </w:tcBorders>
                </w:tcPr>
                <w:p w14:paraId="54D759D1" w14:textId="77777777" w:rsidR="00561AE7" w:rsidRPr="00046791" w:rsidRDefault="00561AE7"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O medie pe o jumătate de oră este considerată valabilă atunci când sistemul de măsurare automată nu este în revizie sau defect.</w:t>
                  </w:r>
                </w:p>
              </w:tc>
            </w:tr>
          </w:tbl>
          <w:p w14:paraId="4CE14A13" w14:textId="46B7B2F9" w:rsidR="003F15B0" w:rsidRPr="00046791" w:rsidRDefault="003F15B0">
            <w:pPr>
              <w:pStyle w:val="Listparagraf"/>
              <w:numPr>
                <w:ilvl w:val="0"/>
                <w:numId w:val="27"/>
              </w:numPr>
              <w:tabs>
                <w:tab w:val="left" w:pos="324"/>
              </w:tabs>
              <w:spacing w:after="0" w:line="259" w:lineRule="auto"/>
              <w:ind w:left="182" w:hanging="142"/>
              <w:rPr>
                <w:ins w:id="219" w:author="Direcția politici de prevenire a poluării" w:date="2025-08-05T16:12:00Z" w16du:dateUtc="2025-08-05T13:12:00Z"/>
                <w:rFonts w:ascii="Times New Roman" w:hAnsi="Times New Roman" w:cs="Times New Roman"/>
                <w:sz w:val="16"/>
                <w:szCs w:val="16"/>
                <w:lang w:val="ro-MD"/>
                <w:rPrChange w:id="220" w:author="Direcția politici de prevenire a poluării" w:date="2025-08-12T16:19:00Z" w16du:dateUtc="2025-08-12T13:19:00Z">
                  <w:rPr>
                    <w:ins w:id="221" w:author="Direcția politici de prevenire a poluării" w:date="2025-08-05T16:12:00Z" w16du:dateUtc="2025-08-05T13:12:00Z"/>
                    <w:rFonts w:ascii="Times New Roman" w:hAnsi="Times New Roman" w:cs="Times New Roman"/>
                    <w:sz w:val="16"/>
                    <w:szCs w:val="16"/>
                    <w:highlight w:val="yellow"/>
                    <w:lang w:val="ro-MD"/>
                  </w:rPr>
                </w:rPrChange>
              </w:rPr>
              <w:pPrChange w:id="222" w:author="Direcția politici de prevenire a poluării" w:date="2025-08-05T16:12:00Z" w16du:dateUtc="2025-08-05T13:12:00Z">
                <w:pPr>
                  <w:pStyle w:val="Listparagraf"/>
                  <w:numPr>
                    <w:numId w:val="27"/>
                  </w:numPr>
                  <w:tabs>
                    <w:tab w:val="left" w:pos="993"/>
                  </w:tabs>
                  <w:spacing w:after="0" w:line="259" w:lineRule="auto"/>
                  <w:ind w:left="324" w:hanging="397"/>
                </w:pPr>
              </w:pPrChange>
            </w:pPr>
            <w:ins w:id="223" w:author="Direcția politici de prevenire a poluării" w:date="2025-08-05T16:12:00Z" w16du:dateUtc="2025-08-05T13:12:00Z">
              <w:r w:rsidRPr="00046791">
                <w:rPr>
                  <w:rFonts w:asciiTheme="majorBidi" w:hAnsiTheme="majorBidi" w:cstheme="majorBidi"/>
                  <w:sz w:val="16"/>
                  <w:szCs w:val="16"/>
                  <w:lang w:val="ro-RO"/>
                </w:rPr>
                <w:t>Legea nr.209/2016 privind deșeurile</w:t>
              </w:r>
              <w:r w:rsidRPr="00046791" w:rsidDel="0073675B">
                <w:rPr>
                  <w:rFonts w:ascii="Times New Roman" w:hAnsi="Times New Roman" w:cs="Times New Roman"/>
                  <w:sz w:val="16"/>
                  <w:szCs w:val="16"/>
                  <w:lang w:val="ro-MD"/>
                  <w:rPrChange w:id="224" w:author="Direcția politici de prevenire a poluării" w:date="2025-08-12T16:19:00Z" w16du:dateUtc="2025-08-12T13:19:00Z">
                    <w:rPr>
                      <w:rFonts w:ascii="Times New Roman" w:hAnsi="Times New Roman" w:cs="Times New Roman"/>
                      <w:sz w:val="16"/>
                      <w:szCs w:val="16"/>
                      <w:highlight w:val="yellow"/>
                      <w:lang w:val="ro-MD"/>
                    </w:rPr>
                  </w:rPrChange>
                </w:rPr>
                <w:t xml:space="preserve"> </w:t>
              </w:r>
              <w:r w:rsidRPr="00046791">
                <w:rPr>
                  <w:rFonts w:ascii="Times New Roman" w:hAnsi="Times New Roman" w:cs="Times New Roman"/>
                  <w:sz w:val="16"/>
                  <w:szCs w:val="16"/>
                  <w:lang w:val="ro-MD"/>
                  <w:rPrChange w:id="225" w:author="Direcția politici de prevenire a poluării" w:date="2025-08-12T16:19:00Z" w16du:dateUtc="2025-08-12T13:19:00Z">
                    <w:rPr>
                      <w:rFonts w:ascii="Times New Roman" w:hAnsi="Times New Roman" w:cs="Times New Roman"/>
                      <w:sz w:val="16"/>
                      <w:szCs w:val="16"/>
                      <w:highlight w:val="yellow"/>
                      <w:lang w:val="ro-MD"/>
                    </w:rPr>
                  </w:rPrChange>
                </w:rPr>
                <w:t>(Monitorul Oficial</w:t>
              </w:r>
            </w:ins>
            <w:ins w:id="226" w:author="Direcția politici de prevenire a poluării" w:date="2025-08-11T16:25:00Z" w16du:dateUtc="2025-08-11T13:25:00Z">
              <w:r w:rsidR="000F06ED" w:rsidRPr="00046791">
                <w:rPr>
                  <w:rFonts w:ascii="Times New Roman" w:hAnsi="Times New Roman" w:cs="Times New Roman"/>
                  <w:sz w:val="16"/>
                  <w:szCs w:val="16"/>
                  <w:lang w:val="ro-MD"/>
                  <w:rPrChange w:id="227" w:author="Direcția politici de prevenire a poluării" w:date="2025-08-12T16:19:00Z" w16du:dateUtc="2025-08-12T13:19:00Z">
                    <w:rPr>
                      <w:rFonts w:ascii="Times New Roman" w:hAnsi="Times New Roman" w:cs="Times New Roman"/>
                      <w:sz w:val="16"/>
                      <w:szCs w:val="16"/>
                      <w:highlight w:val="yellow"/>
                      <w:lang w:val="ro-MD"/>
                    </w:rPr>
                  </w:rPrChange>
                </w:rPr>
                <w:t xml:space="preserve"> din 20.06.2024,</w:t>
              </w:r>
            </w:ins>
            <w:ins w:id="228" w:author="Direcția politici de prevenire a poluării" w:date="2025-08-05T16:12:00Z" w16du:dateUtc="2025-08-05T13:12:00Z">
              <w:r w:rsidRPr="00046791">
                <w:rPr>
                  <w:rFonts w:ascii="Times New Roman" w:hAnsi="Times New Roman" w:cs="Times New Roman"/>
                  <w:sz w:val="16"/>
                  <w:szCs w:val="16"/>
                  <w:lang w:val="ro-MD"/>
                  <w:rPrChange w:id="229" w:author="Direcția politici de prevenire a poluării" w:date="2025-08-12T16:19:00Z" w16du:dateUtc="2025-08-12T13:19:00Z">
                    <w:rPr>
                      <w:rFonts w:ascii="Times New Roman" w:hAnsi="Times New Roman" w:cs="Times New Roman"/>
                      <w:sz w:val="16"/>
                      <w:szCs w:val="16"/>
                      <w:highlight w:val="yellow"/>
                      <w:lang w:val="ro-MD"/>
                    </w:rPr>
                  </w:rPrChange>
                </w:rPr>
                <w:t xml:space="preserve"> Nr. 260-263 art. 373)</w:t>
              </w:r>
            </w:ins>
          </w:p>
          <w:p w14:paraId="4FB7E71B" w14:textId="77777777" w:rsidR="00960EA6" w:rsidRPr="00046791" w:rsidRDefault="00960EA6" w:rsidP="00561AE7">
            <w:pPr>
              <w:spacing w:after="0"/>
              <w:jc w:val="left"/>
              <w:rPr>
                <w:ins w:id="230" w:author="Direcția politici de prevenire a poluării" w:date="2025-08-05T16:11:00Z" w16du:dateUtc="2025-08-05T13:11:00Z"/>
                <w:rFonts w:ascii="Times New Roman" w:eastAsia="Times New Roman" w:hAnsi="Times New Roman" w:cs="Times New Roman"/>
                <w:b/>
                <w:kern w:val="0"/>
                <w:sz w:val="20"/>
                <w:szCs w:val="20"/>
                <w:lang w:val="ro-RO"/>
                <w14:ligatures w14:val="none"/>
              </w:rPr>
            </w:pPr>
          </w:p>
          <w:p w14:paraId="41F32AE0" w14:textId="77777777" w:rsidR="003F15B0" w:rsidRPr="00046791" w:rsidRDefault="003F15B0" w:rsidP="00561AE7">
            <w:pPr>
              <w:spacing w:after="0"/>
              <w:jc w:val="left"/>
              <w:rPr>
                <w:rFonts w:ascii="Times New Roman" w:eastAsia="Times New Roman" w:hAnsi="Times New Roman" w:cs="Times New Roman"/>
                <w:b/>
                <w:kern w:val="0"/>
                <w:sz w:val="20"/>
                <w:szCs w:val="20"/>
                <w:lang w:val="ro-RO"/>
                <w14:ligatures w14:val="none"/>
              </w:rPr>
            </w:pP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253"/>
            </w:tblGrid>
            <w:tr w:rsidR="00960EA6" w:rsidRPr="00046791" w14:paraId="4E6A4CEE" w14:textId="77777777" w:rsidTr="00ED54EC">
              <w:trPr>
                <w:trHeight w:val="349"/>
              </w:trPr>
              <w:tc>
                <w:tcPr>
                  <w:tcW w:w="1843" w:type="dxa"/>
                  <w:tcBorders>
                    <w:left w:val="nil"/>
                  </w:tcBorders>
                </w:tcPr>
                <w:p w14:paraId="084EA6E1" w14:textId="77777777" w:rsidR="00960EA6" w:rsidRPr="00046791" w:rsidRDefault="00960EA6" w:rsidP="00ED54EC">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Termen</w:t>
                  </w:r>
                </w:p>
              </w:tc>
              <w:tc>
                <w:tcPr>
                  <w:tcW w:w="4253" w:type="dxa"/>
                  <w:tcBorders>
                    <w:right w:val="nil"/>
                  </w:tcBorders>
                </w:tcPr>
                <w:p w14:paraId="4C64B46B" w14:textId="77777777" w:rsidR="00960EA6" w:rsidRPr="00046791" w:rsidRDefault="00960EA6" w:rsidP="00ED54EC">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Definiție</w:t>
                  </w:r>
                </w:p>
              </w:tc>
            </w:tr>
          </w:tbl>
          <w:p w14:paraId="5F161B0E" w14:textId="77777777" w:rsidR="00960EA6" w:rsidRPr="00046791" w:rsidRDefault="00960EA6" w:rsidP="00960EA6">
            <w:pPr>
              <w:tabs>
                <w:tab w:val="left" w:pos="993"/>
              </w:tabs>
              <w:spacing w:after="0"/>
              <w:jc w:val="center"/>
              <w:rPr>
                <w:rFonts w:ascii="Times New Roman" w:hAnsi="Times New Roman" w:cs="Times New Roman"/>
                <w:sz w:val="16"/>
                <w:szCs w:val="16"/>
              </w:rPr>
            </w:pPr>
            <w:proofErr w:type="spellStart"/>
            <w:r w:rsidRPr="00046791">
              <w:rPr>
                <w:rFonts w:ascii="Times New Roman" w:hAnsi="Times New Roman" w:cs="Times New Roman"/>
                <w:sz w:val="16"/>
                <w:szCs w:val="16"/>
              </w:rPr>
              <w:t>Poluanți</w:t>
            </w:r>
            <w:proofErr w:type="spellEnd"/>
            <w:r w:rsidRPr="00046791">
              <w:rPr>
                <w:rFonts w:ascii="Times New Roman" w:hAnsi="Times New Roman" w:cs="Times New Roman"/>
                <w:sz w:val="16"/>
                <w:szCs w:val="16"/>
              </w:rPr>
              <w:t xml:space="preserve"> </w:t>
            </w:r>
            <w:proofErr w:type="spellStart"/>
            <w:r w:rsidRPr="00046791">
              <w:rPr>
                <w:rFonts w:ascii="Times New Roman" w:hAnsi="Times New Roman" w:cs="Times New Roman"/>
                <w:sz w:val="16"/>
                <w:szCs w:val="16"/>
              </w:rPr>
              <w:t>și</w:t>
            </w:r>
            <w:proofErr w:type="spellEnd"/>
            <w:r w:rsidRPr="00046791">
              <w:rPr>
                <w:rFonts w:ascii="Times New Roman" w:hAnsi="Times New Roman" w:cs="Times New Roman"/>
                <w:sz w:val="16"/>
                <w:szCs w:val="16"/>
              </w:rPr>
              <w:t xml:space="preserve"> </w:t>
            </w:r>
            <w:proofErr w:type="spellStart"/>
            <w:r w:rsidRPr="00046791">
              <w:rPr>
                <w:rFonts w:ascii="Times New Roman" w:hAnsi="Times New Roman" w:cs="Times New Roman"/>
                <w:sz w:val="16"/>
                <w:szCs w:val="16"/>
              </w:rPr>
              <w:t>parametri</w:t>
            </w:r>
            <w:proofErr w:type="spellEnd"/>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253"/>
            </w:tblGrid>
            <w:tr w:rsidR="00960EA6" w:rsidRPr="00046791" w14:paraId="4F7116FC" w14:textId="77777777" w:rsidTr="00ED54EC">
              <w:trPr>
                <w:trHeight w:val="199"/>
              </w:trPr>
              <w:tc>
                <w:tcPr>
                  <w:tcW w:w="1843" w:type="dxa"/>
                  <w:tcBorders>
                    <w:left w:val="nil"/>
                  </w:tcBorders>
                </w:tcPr>
                <w:p w14:paraId="6E18C4B2"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As</w:t>
                  </w:r>
                </w:p>
              </w:tc>
              <w:tc>
                <w:tcPr>
                  <w:tcW w:w="4253" w:type="dxa"/>
                  <w:tcBorders>
                    <w:right w:val="nil"/>
                  </w:tcBorders>
                </w:tcPr>
                <w:p w14:paraId="473ECDFC"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arsen și compușii acestuia, exprimată ca As.</w:t>
                  </w:r>
                </w:p>
              </w:tc>
            </w:tr>
            <w:tr w:rsidR="00960EA6" w:rsidRPr="00046791" w14:paraId="6EDB8527" w14:textId="77777777" w:rsidTr="00ED54EC">
              <w:trPr>
                <w:trHeight w:val="247"/>
              </w:trPr>
              <w:tc>
                <w:tcPr>
                  <w:tcW w:w="1843" w:type="dxa"/>
                  <w:tcBorders>
                    <w:left w:val="nil"/>
                  </w:tcBorders>
                </w:tcPr>
                <w:p w14:paraId="408BA49A"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Cd</w:t>
                  </w:r>
                </w:p>
              </w:tc>
              <w:tc>
                <w:tcPr>
                  <w:tcW w:w="4253" w:type="dxa"/>
                  <w:tcBorders>
                    <w:right w:val="nil"/>
                  </w:tcBorders>
                </w:tcPr>
                <w:p w14:paraId="483686BB"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cadmiu și compușii acestuia, exprimată ca Cd.</w:t>
                  </w:r>
                </w:p>
              </w:tc>
            </w:tr>
            <w:tr w:rsidR="00960EA6" w:rsidRPr="00046791" w14:paraId="2E268919" w14:textId="77777777" w:rsidTr="00ED54EC">
              <w:trPr>
                <w:trHeight w:val="152"/>
              </w:trPr>
              <w:tc>
                <w:tcPr>
                  <w:tcW w:w="1843" w:type="dxa"/>
                  <w:tcBorders>
                    <w:left w:val="nil"/>
                  </w:tcBorders>
                </w:tcPr>
                <w:p w14:paraId="76902579"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Cd+Tl</w:t>
                  </w:r>
                  <w:proofErr w:type="spellEnd"/>
                </w:p>
              </w:tc>
              <w:tc>
                <w:tcPr>
                  <w:tcW w:w="4253" w:type="dxa"/>
                  <w:tcBorders>
                    <w:right w:val="nil"/>
                  </w:tcBorders>
                </w:tcPr>
                <w:p w14:paraId="12FA79FD"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cadmiu, taliu și compușii acestora, exprimată ca Cd+T1.</w:t>
                  </w:r>
                </w:p>
              </w:tc>
            </w:tr>
            <w:tr w:rsidR="00960EA6" w:rsidRPr="00046791" w14:paraId="11ED9665" w14:textId="77777777" w:rsidTr="00ED54EC">
              <w:trPr>
                <w:trHeight w:val="281"/>
              </w:trPr>
              <w:tc>
                <w:tcPr>
                  <w:tcW w:w="1843" w:type="dxa"/>
                  <w:tcBorders>
                    <w:left w:val="nil"/>
                  </w:tcBorders>
                </w:tcPr>
                <w:p w14:paraId="176641AD"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CO</w:t>
                  </w:r>
                </w:p>
              </w:tc>
              <w:tc>
                <w:tcPr>
                  <w:tcW w:w="4253" w:type="dxa"/>
                  <w:tcBorders>
                    <w:right w:val="nil"/>
                  </w:tcBorders>
                </w:tcPr>
                <w:p w14:paraId="48F24929"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Monoxid de carbon</w:t>
                  </w:r>
                </w:p>
              </w:tc>
            </w:tr>
            <w:tr w:rsidR="00960EA6" w:rsidRPr="00046791" w14:paraId="57E9B0C2" w14:textId="77777777" w:rsidTr="00ED54EC">
              <w:trPr>
                <w:trHeight w:val="281"/>
              </w:trPr>
              <w:tc>
                <w:tcPr>
                  <w:tcW w:w="1843" w:type="dxa"/>
                  <w:tcBorders>
                    <w:left w:val="nil"/>
                  </w:tcBorders>
                </w:tcPr>
                <w:p w14:paraId="62AF54C4"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Cr</w:t>
                  </w:r>
                </w:p>
              </w:tc>
              <w:tc>
                <w:tcPr>
                  <w:tcW w:w="4253" w:type="dxa"/>
                  <w:tcBorders>
                    <w:right w:val="nil"/>
                  </w:tcBorders>
                </w:tcPr>
                <w:p w14:paraId="7B53C641"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crom și compușii acestuia, exprimată ca Cr</w:t>
                  </w:r>
                </w:p>
              </w:tc>
            </w:tr>
            <w:tr w:rsidR="00960EA6" w:rsidRPr="00046791" w14:paraId="4D2EF5F4" w14:textId="77777777" w:rsidTr="00ED54EC">
              <w:trPr>
                <w:trHeight w:val="281"/>
              </w:trPr>
              <w:tc>
                <w:tcPr>
                  <w:tcW w:w="1843" w:type="dxa"/>
                  <w:tcBorders>
                    <w:left w:val="nil"/>
                  </w:tcBorders>
                </w:tcPr>
                <w:p w14:paraId="3B2EFA23"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Cu</w:t>
                  </w:r>
                </w:p>
              </w:tc>
              <w:tc>
                <w:tcPr>
                  <w:tcW w:w="4253" w:type="dxa"/>
                  <w:tcBorders>
                    <w:right w:val="nil"/>
                  </w:tcBorders>
                </w:tcPr>
                <w:p w14:paraId="143EEDA1"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cupru și compușii acestuia, exprimată ca Cu</w:t>
                  </w:r>
                </w:p>
              </w:tc>
            </w:tr>
            <w:tr w:rsidR="00960EA6" w:rsidRPr="00046791" w14:paraId="70936CC1" w14:textId="77777777" w:rsidTr="00ED54EC">
              <w:trPr>
                <w:trHeight w:val="579"/>
              </w:trPr>
              <w:tc>
                <w:tcPr>
                  <w:tcW w:w="1843" w:type="dxa"/>
                  <w:tcBorders>
                    <w:left w:val="nil"/>
                  </w:tcBorders>
                </w:tcPr>
                <w:p w14:paraId="1D9E81E3"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PCB de tipul </w:t>
                  </w:r>
                  <w:proofErr w:type="spellStart"/>
                  <w:r w:rsidRPr="00046791">
                    <w:rPr>
                      <w:rFonts w:ascii="Times New Roman" w:hAnsi="Times New Roman" w:cs="Times New Roman"/>
                      <w:sz w:val="16"/>
                      <w:szCs w:val="16"/>
                      <w:lang w:val="ro-RO"/>
                    </w:rPr>
                    <w:t>dioxinelor</w:t>
                  </w:r>
                  <w:proofErr w:type="spellEnd"/>
                </w:p>
              </w:tc>
              <w:tc>
                <w:tcPr>
                  <w:tcW w:w="4253" w:type="dxa"/>
                  <w:tcBorders>
                    <w:right w:val="nil"/>
                  </w:tcBorders>
                </w:tcPr>
                <w:p w14:paraId="64E998AF"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PCB care prezintă o toxicitate similară celei a PCDD/PCDF substituite la pozițiile 2,3,7,8, în conformitate cu Organizația Mondială a Sănătății (OMS)</w:t>
                  </w:r>
                </w:p>
              </w:tc>
            </w:tr>
            <w:tr w:rsidR="00960EA6" w:rsidRPr="00046791" w14:paraId="7800CEC5" w14:textId="77777777" w:rsidTr="00ED54EC">
              <w:trPr>
                <w:trHeight w:val="365"/>
              </w:trPr>
              <w:tc>
                <w:tcPr>
                  <w:tcW w:w="1843" w:type="dxa"/>
                  <w:tcBorders>
                    <w:left w:val="nil"/>
                  </w:tcBorders>
                </w:tcPr>
                <w:p w14:paraId="62C019A1"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Pulberi</w:t>
                  </w:r>
                </w:p>
              </w:tc>
              <w:tc>
                <w:tcPr>
                  <w:tcW w:w="4253" w:type="dxa"/>
                  <w:tcBorders>
                    <w:right w:val="nil"/>
                  </w:tcBorders>
                </w:tcPr>
                <w:p w14:paraId="7EA41684"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Total particule în suspensie (în aer)</w:t>
                  </w:r>
                </w:p>
              </w:tc>
            </w:tr>
            <w:tr w:rsidR="00960EA6" w:rsidRPr="00046791" w14:paraId="53D0155A" w14:textId="77777777" w:rsidTr="00ED54EC">
              <w:trPr>
                <w:trHeight w:val="365"/>
              </w:trPr>
              <w:tc>
                <w:tcPr>
                  <w:tcW w:w="1843" w:type="dxa"/>
                  <w:tcBorders>
                    <w:left w:val="nil"/>
                  </w:tcBorders>
                </w:tcPr>
                <w:p w14:paraId="52094F7B"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HCl</w:t>
                  </w:r>
                  <w:proofErr w:type="spellEnd"/>
                </w:p>
              </w:tc>
              <w:tc>
                <w:tcPr>
                  <w:tcW w:w="4253" w:type="dxa"/>
                  <w:tcBorders>
                    <w:right w:val="nil"/>
                  </w:tcBorders>
                </w:tcPr>
                <w:p w14:paraId="4A3AFB86"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Acid clorhidric</w:t>
                  </w:r>
                </w:p>
              </w:tc>
            </w:tr>
            <w:tr w:rsidR="00960EA6" w:rsidRPr="00046791" w14:paraId="396E9119" w14:textId="77777777" w:rsidTr="00ED54EC">
              <w:trPr>
                <w:trHeight w:val="365"/>
              </w:trPr>
              <w:tc>
                <w:tcPr>
                  <w:tcW w:w="1843" w:type="dxa"/>
                  <w:tcBorders>
                    <w:left w:val="nil"/>
                  </w:tcBorders>
                </w:tcPr>
                <w:p w14:paraId="70CFF715"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HF</w:t>
                  </w:r>
                </w:p>
              </w:tc>
              <w:tc>
                <w:tcPr>
                  <w:tcW w:w="4253" w:type="dxa"/>
                  <w:tcBorders>
                    <w:right w:val="nil"/>
                  </w:tcBorders>
                </w:tcPr>
                <w:p w14:paraId="7546D537"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Acid fluorhidric</w:t>
                  </w:r>
                </w:p>
              </w:tc>
            </w:tr>
            <w:tr w:rsidR="00960EA6" w:rsidRPr="00046791" w14:paraId="4BAB934A" w14:textId="77777777" w:rsidTr="00ED54EC">
              <w:trPr>
                <w:trHeight w:val="365"/>
              </w:trPr>
              <w:tc>
                <w:tcPr>
                  <w:tcW w:w="1843" w:type="dxa"/>
                  <w:tcBorders>
                    <w:left w:val="nil"/>
                  </w:tcBorders>
                </w:tcPr>
                <w:p w14:paraId="61C13822"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4253" w:type="dxa"/>
                  <w:tcBorders>
                    <w:right w:val="nil"/>
                  </w:tcBorders>
                </w:tcPr>
                <w:p w14:paraId="4C935834"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mercur și compușii acestuia, exprimată ca Hg</w:t>
                  </w:r>
                </w:p>
              </w:tc>
            </w:tr>
            <w:tr w:rsidR="00960EA6" w:rsidRPr="00046791" w14:paraId="358AE9B4" w14:textId="77777777" w:rsidTr="00ED54EC">
              <w:trPr>
                <w:trHeight w:val="365"/>
              </w:trPr>
              <w:tc>
                <w:tcPr>
                  <w:tcW w:w="1843" w:type="dxa"/>
                  <w:tcBorders>
                    <w:left w:val="nil"/>
                  </w:tcBorders>
                </w:tcPr>
                <w:p w14:paraId="103E53E7"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Pierdere la calcinare</w:t>
                  </w:r>
                </w:p>
              </w:tc>
              <w:tc>
                <w:tcPr>
                  <w:tcW w:w="4253" w:type="dxa"/>
                  <w:tcBorders>
                    <w:right w:val="nil"/>
                  </w:tcBorders>
                </w:tcPr>
                <w:p w14:paraId="42258C7A"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Modificarea masei ca rezultat al încălzirii unui eșantion în condiții specificate</w:t>
                  </w:r>
                </w:p>
              </w:tc>
            </w:tr>
            <w:tr w:rsidR="00960EA6" w:rsidRPr="00046791" w14:paraId="5BDDB30B" w14:textId="77777777" w:rsidTr="00ED54EC">
              <w:trPr>
                <w:trHeight w:val="365"/>
              </w:trPr>
              <w:tc>
                <w:tcPr>
                  <w:tcW w:w="1843" w:type="dxa"/>
                  <w:tcBorders>
                    <w:left w:val="nil"/>
                  </w:tcBorders>
                </w:tcPr>
                <w:p w14:paraId="2D347FE0"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O</w:t>
                  </w:r>
                </w:p>
              </w:tc>
              <w:tc>
                <w:tcPr>
                  <w:tcW w:w="4253" w:type="dxa"/>
                  <w:tcBorders>
                    <w:right w:val="nil"/>
                  </w:tcBorders>
                </w:tcPr>
                <w:p w14:paraId="521A73EA"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Protoxid de azot (oxid de azot)</w:t>
                  </w:r>
                </w:p>
              </w:tc>
            </w:tr>
            <w:tr w:rsidR="00960EA6" w:rsidRPr="00046791" w14:paraId="4B134015" w14:textId="77777777" w:rsidTr="00ED54EC">
              <w:trPr>
                <w:trHeight w:val="365"/>
              </w:trPr>
              <w:tc>
                <w:tcPr>
                  <w:tcW w:w="1843" w:type="dxa"/>
                  <w:tcBorders>
                    <w:left w:val="nil"/>
                  </w:tcBorders>
                </w:tcPr>
                <w:p w14:paraId="632AA16F"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NH</w:t>
                  </w:r>
                  <w:r w:rsidRPr="00046791">
                    <w:rPr>
                      <w:rFonts w:ascii="Times New Roman" w:hAnsi="Times New Roman" w:cs="Times New Roman"/>
                      <w:sz w:val="16"/>
                      <w:szCs w:val="16"/>
                      <w:vertAlign w:val="subscript"/>
                      <w:lang w:val="ro-RO"/>
                    </w:rPr>
                    <w:t>3</w:t>
                  </w:r>
                </w:p>
              </w:tc>
              <w:tc>
                <w:tcPr>
                  <w:tcW w:w="4253" w:type="dxa"/>
                  <w:tcBorders>
                    <w:right w:val="nil"/>
                  </w:tcBorders>
                </w:tcPr>
                <w:p w14:paraId="75800380"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Amoniac</w:t>
                  </w:r>
                </w:p>
              </w:tc>
            </w:tr>
            <w:tr w:rsidR="00960EA6" w:rsidRPr="00046791" w14:paraId="4802B8E8" w14:textId="77777777" w:rsidTr="00ED54EC">
              <w:trPr>
                <w:trHeight w:val="579"/>
              </w:trPr>
              <w:tc>
                <w:tcPr>
                  <w:tcW w:w="1843" w:type="dxa"/>
                  <w:tcBorders>
                    <w:left w:val="nil"/>
                  </w:tcBorders>
                </w:tcPr>
                <w:p w14:paraId="3C8E45C3"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NH</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-N</w:t>
                  </w:r>
                </w:p>
              </w:tc>
              <w:tc>
                <w:tcPr>
                  <w:tcW w:w="4253" w:type="dxa"/>
                  <w:tcBorders>
                    <w:right w:val="nil"/>
                  </w:tcBorders>
                </w:tcPr>
                <w:p w14:paraId="39172567"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Azotul amoniacal, exprimat ca N, include amoniacul liber (NH</w:t>
                  </w:r>
                  <w:r w:rsidRPr="00046791">
                    <w:rPr>
                      <w:rFonts w:ascii="Times New Roman" w:hAnsi="Times New Roman" w:cs="Times New Roman"/>
                      <w:sz w:val="16"/>
                      <w:szCs w:val="16"/>
                      <w:vertAlign w:val="subscript"/>
                      <w:lang w:val="ro-RO"/>
                    </w:rPr>
                    <w:t>3</w:t>
                  </w:r>
                  <w:r w:rsidRPr="00046791">
                    <w:rPr>
                      <w:rFonts w:ascii="Times New Roman" w:hAnsi="Times New Roman" w:cs="Times New Roman"/>
                      <w:sz w:val="16"/>
                      <w:szCs w:val="16"/>
                      <w:lang w:val="ro-RO"/>
                    </w:rPr>
                    <w:t>) și amoniul (NH</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vertAlign w:val="superscript"/>
                      <w:lang w:val="ro-RO"/>
                    </w:rPr>
                    <w:t>+</w:t>
                  </w:r>
                  <w:r w:rsidRPr="00046791">
                    <w:rPr>
                      <w:rFonts w:ascii="Times New Roman" w:hAnsi="Times New Roman" w:cs="Times New Roman"/>
                      <w:sz w:val="16"/>
                      <w:szCs w:val="16"/>
                      <w:lang w:val="ro-RO"/>
                    </w:rPr>
                    <w:t>)</w:t>
                  </w:r>
                </w:p>
              </w:tc>
            </w:tr>
            <w:tr w:rsidR="00960EA6" w:rsidRPr="00046791" w14:paraId="40C6CB3D" w14:textId="77777777" w:rsidTr="00ED54EC">
              <w:trPr>
                <w:trHeight w:val="365"/>
              </w:trPr>
              <w:tc>
                <w:tcPr>
                  <w:tcW w:w="1843" w:type="dxa"/>
                  <w:tcBorders>
                    <w:left w:val="nil"/>
                  </w:tcBorders>
                </w:tcPr>
                <w:p w14:paraId="2B7C89FA"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Ni</w:t>
                  </w:r>
                </w:p>
              </w:tc>
              <w:tc>
                <w:tcPr>
                  <w:tcW w:w="4253" w:type="dxa"/>
                  <w:tcBorders>
                    <w:right w:val="nil"/>
                  </w:tcBorders>
                </w:tcPr>
                <w:p w14:paraId="63C612A9"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nichel și compușii acestuia, exprimată ca Ni.</w:t>
                  </w:r>
                </w:p>
              </w:tc>
            </w:tr>
            <w:tr w:rsidR="00960EA6" w:rsidRPr="00046791" w14:paraId="204155EA" w14:textId="77777777" w:rsidTr="00ED54EC">
              <w:trPr>
                <w:trHeight w:val="263"/>
              </w:trPr>
              <w:tc>
                <w:tcPr>
                  <w:tcW w:w="1843" w:type="dxa"/>
                  <w:tcBorders>
                    <w:left w:val="nil"/>
                  </w:tcBorders>
                </w:tcPr>
                <w:p w14:paraId="256FC7F1" w14:textId="77777777" w:rsidR="00960EA6" w:rsidRPr="00046791" w:rsidRDefault="00960EA6" w:rsidP="00ED54EC">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NO</w:t>
                  </w:r>
                  <w:r w:rsidRPr="00046791">
                    <w:rPr>
                      <w:rFonts w:ascii="Times New Roman" w:hAnsi="Times New Roman" w:cs="Times New Roman"/>
                      <w:sz w:val="16"/>
                      <w:szCs w:val="16"/>
                      <w:vertAlign w:val="subscript"/>
                      <w:lang w:val="ro-RO"/>
                    </w:rPr>
                    <w:t>X</w:t>
                  </w:r>
                </w:p>
              </w:tc>
              <w:tc>
                <w:tcPr>
                  <w:tcW w:w="4253" w:type="dxa"/>
                  <w:tcBorders>
                    <w:right w:val="nil"/>
                  </w:tcBorders>
                </w:tcPr>
                <w:p w14:paraId="4C5627CA" w14:textId="77777777" w:rsidR="00960EA6" w:rsidRPr="00046791" w:rsidRDefault="00960EA6" w:rsidP="00ED54EC">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monoxidul de azot (NO) și dioxidul de azot (NO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exprimată ca NO</w:t>
                  </w:r>
                  <w:r w:rsidRPr="00046791">
                    <w:rPr>
                      <w:rFonts w:ascii="Times New Roman" w:hAnsi="Times New Roman" w:cs="Times New Roman"/>
                      <w:sz w:val="16"/>
                      <w:szCs w:val="16"/>
                      <w:vertAlign w:val="subscript"/>
                      <w:lang w:val="ro-RO"/>
                    </w:rPr>
                    <w:t>2</w:t>
                  </w:r>
                </w:p>
              </w:tc>
            </w:tr>
            <w:tr w:rsidR="00960EA6" w:rsidRPr="00046791" w14:paraId="54EC1658"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1843" w:type="dxa"/>
                  <w:tcBorders>
                    <w:top w:val="single" w:sz="6" w:space="0" w:color="000000"/>
                    <w:left w:val="nil"/>
                    <w:bottom w:val="single" w:sz="6" w:space="0" w:color="000000"/>
                    <w:right w:val="single" w:sz="6" w:space="0" w:color="000000"/>
                  </w:tcBorders>
                </w:tcPr>
                <w:p w14:paraId="0589AA35"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Pb</w:t>
                  </w:r>
                </w:p>
              </w:tc>
              <w:tc>
                <w:tcPr>
                  <w:tcW w:w="4253" w:type="dxa"/>
                  <w:tcBorders>
                    <w:top w:val="single" w:sz="6" w:space="0" w:color="000000"/>
                    <w:left w:val="single" w:sz="6" w:space="0" w:color="000000"/>
                    <w:bottom w:val="single" w:sz="6" w:space="0" w:color="000000"/>
                    <w:right w:val="nil"/>
                  </w:tcBorders>
                </w:tcPr>
                <w:p w14:paraId="0D536F93"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plumb și compușii acestuia, exprimată ca Pb</w:t>
                  </w:r>
                </w:p>
              </w:tc>
            </w:tr>
            <w:tr w:rsidR="00960EA6" w:rsidRPr="00046791" w14:paraId="5AC3AFE8"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
              </w:trPr>
              <w:tc>
                <w:tcPr>
                  <w:tcW w:w="1843" w:type="dxa"/>
                  <w:tcBorders>
                    <w:top w:val="single" w:sz="6" w:space="0" w:color="000000"/>
                    <w:left w:val="nil"/>
                    <w:bottom w:val="single" w:sz="6" w:space="0" w:color="000000"/>
                    <w:right w:val="single" w:sz="6" w:space="0" w:color="000000"/>
                  </w:tcBorders>
                </w:tcPr>
                <w:p w14:paraId="002213CD"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PBDD/F</w:t>
                  </w:r>
                </w:p>
              </w:tc>
              <w:tc>
                <w:tcPr>
                  <w:tcW w:w="4253" w:type="dxa"/>
                  <w:tcBorders>
                    <w:top w:val="single" w:sz="6" w:space="0" w:color="000000"/>
                    <w:left w:val="single" w:sz="6" w:space="0" w:color="000000"/>
                    <w:bottom w:val="single" w:sz="6" w:space="0" w:color="000000"/>
                    <w:right w:val="nil"/>
                  </w:tcBorders>
                </w:tcPr>
                <w:p w14:paraId="365E4D2E"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p-</w:t>
                  </w:r>
                  <w:proofErr w:type="spellStart"/>
                  <w:r w:rsidRPr="00046791">
                    <w:rPr>
                      <w:rFonts w:ascii="Times New Roman" w:hAnsi="Times New Roman" w:cs="Times New Roman"/>
                      <w:sz w:val="16"/>
                      <w:szCs w:val="16"/>
                      <w:lang w:val="ro-RO"/>
                    </w:rPr>
                    <w:t>dibenzodioxine</w:t>
                  </w:r>
                  <w:proofErr w:type="spellEnd"/>
                  <w:r w:rsidRPr="00046791">
                    <w:rPr>
                      <w:rFonts w:ascii="Times New Roman" w:hAnsi="Times New Roman" w:cs="Times New Roman"/>
                      <w:sz w:val="16"/>
                      <w:szCs w:val="16"/>
                      <w:lang w:val="ro-RO"/>
                    </w:rPr>
                    <w:t xml:space="preserve"> și </w:t>
                  </w:r>
                  <w:proofErr w:type="spellStart"/>
                  <w:r w:rsidRPr="00046791">
                    <w:rPr>
                      <w:rFonts w:ascii="Times New Roman" w:hAnsi="Times New Roman" w:cs="Times New Roman"/>
                      <w:sz w:val="16"/>
                      <w:szCs w:val="16"/>
                      <w:lang w:val="ro-RO"/>
                    </w:rPr>
                    <w:t>dibenzofurani</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polibromurați</w:t>
                  </w:r>
                  <w:proofErr w:type="spellEnd"/>
                </w:p>
              </w:tc>
            </w:tr>
            <w:tr w:rsidR="00960EA6" w:rsidRPr="00046791" w14:paraId="4D046FAE"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843" w:type="dxa"/>
                  <w:tcBorders>
                    <w:top w:val="single" w:sz="6" w:space="0" w:color="000000"/>
                    <w:left w:val="nil"/>
                    <w:bottom w:val="single" w:sz="6" w:space="0" w:color="000000"/>
                    <w:right w:val="single" w:sz="6" w:space="0" w:color="000000"/>
                  </w:tcBorders>
                </w:tcPr>
                <w:p w14:paraId="20404979"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PCB</w:t>
                  </w:r>
                </w:p>
              </w:tc>
              <w:tc>
                <w:tcPr>
                  <w:tcW w:w="4253" w:type="dxa"/>
                  <w:tcBorders>
                    <w:top w:val="single" w:sz="6" w:space="0" w:color="000000"/>
                    <w:left w:val="single" w:sz="6" w:space="0" w:color="000000"/>
                    <w:bottom w:val="single" w:sz="6" w:space="0" w:color="000000"/>
                    <w:right w:val="nil"/>
                  </w:tcBorders>
                </w:tcPr>
                <w:p w14:paraId="5D4F79E7" w14:textId="77777777" w:rsidR="00960EA6" w:rsidRPr="00046791" w:rsidRDefault="00960EA6" w:rsidP="00ED54EC">
                  <w:pPr>
                    <w:tabs>
                      <w:tab w:val="left" w:pos="993"/>
                    </w:tabs>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Bifenili</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policlorurați</w:t>
                  </w:r>
                  <w:proofErr w:type="spellEnd"/>
                </w:p>
              </w:tc>
            </w:tr>
            <w:tr w:rsidR="00960EA6" w:rsidRPr="00046791" w14:paraId="08C1234D"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6"/>
              </w:trPr>
              <w:tc>
                <w:tcPr>
                  <w:tcW w:w="1843" w:type="dxa"/>
                  <w:tcBorders>
                    <w:top w:val="single" w:sz="6" w:space="0" w:color="000000"/>
                    <w:left w:val="nil"/>
                    <w:bottom w:val="single" w:sz="6" w:space="0" w:color="000000"/>
                    <w:right w:val="single" w:sz="6" w:space="0" w:color="000000"/>
                  </w:tcBorders>
                </w:tcPr>
                <w:p w14:paraId="3E3D3B1B"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4253" w:type="dxa"/>
                  <w:tcBorders>
                    <w:top w:val="single" w:sz="6" w:space="0" w:color="000000"/>
                    <w:left w:val="single" w:sz="6" w:space="0" w:color="000000"/>
                    <w:bottom w:val="single" w:sz="6" w:space="0" w:color="000000"/>
                    <w:right w:val="nil"/>
                  </w:tcBorders>
                </w:tcPr>
                <w:p w14:paraId="4E114CEE"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p-</w:t>
                  </w:r>
                  <w:proofErr w:type="spellStart"/>
                  <w:r w:rsidRPr="00046791">
                    <w:rPr>
                      <w:rFonts w:ascii="Times New Roman" w:hAnsi="Times New Roman" w:cs="Times New Roman"/>
                      <w:sz w:val="16"/>
                      <w:szCs w:val="16"/>
                      <w:lang w:val="ro-RO"/>
                    </w:rPr>
                    <w:t>dibenzodioxine</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policlorurate</w:t>
                  </w:r>
                  <w:proofErr w:type="spellEnd"/>
                  <w:r w:rsidRPr="00046791">
                    <w:rPr>
                      <w:rFonts w:ascii="Times New Roman" w:hAnsi="Times New Roman" w:cs="Times New Roman"/>
                      <w:sz w:val="16"/>
                      <w:szCs w:val="16"/>
                      <w:lang w:val="ro-RO"/>
                    </w:rPr>
                    <w:t xml:space="preserve"> și </w:t>
                  </w:r>
                  <w:proofErr w:type="spellStart"/>
                  <w:r w:rsidRPr="00046791">
                    <w:rPr>
                      <w:rFonts w:ascii="Times New Roman" w:hAnsi="Times New Roman" w:cs="Times New Roman"/>
                      <w:sz w:val="16"/>
                      <w:szCs w:val="16"/>
                      <w:lang w:val="ro-RO"/>
                    </w:rPr>
                    <w:t>dibenzofurani</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policlorurați</w:t>
                  </w:r>
                  <w:proofErr w:type="spellEnd"/>
                </w:p>
              </w:tc>
            </w:tr>
            <w:tr w:rsidR="00960EA6" w:rsidRPr="00046791" w14:paraId="22928D4B"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6"/>
              </w:trPr>
              <w:tc>
                <w:tcPr>
                  <w:tcW w:w="1843" w:type="dxa"/>
                  <w:tcBorders>
                    <w:top w:val="single" w:sz="6" w:space="0" w:color="000000"/>
                    <w:left w:val="nil"/>
                    <w:bottom w:val="single" w:sz="6" w:space="0" w:color="000000"/>
                    <w:right w:val="single" w:sz="6" w:space="0" w:color="000000"/>
                  </w:tcBorders>
                </w:tcPr>
                <w:p w14:paraId="7473F678"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POP</w:t>
                  </w:r>
                </w:p>
              </w:tc>
              <w:tc>
                <w:tcPr>
                  <w:tcW w:w="4253" w:type="dxa"/>
                  <w:tcBorders>
                    <w:top w:val="single" w:sz="6" w:space="0" w:color="000000"/>
                    <w:left w:val="single" w:sz="6" w:space="0" w:color="000000"/>
                    <w:bottom w:val="single" w:sz="6" w:space="0" w:color="000000"/>
                    <w:right w:val="nil"/>
                  </w:tcBorders>
                </w:tcPr>
                <w:p w14:paraId="1FC34DF6" w14:textId="1290BF26"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Poluanți organici persistenți, astfel cum sunt enumerați în lista din </w:t>
                  </w:r>
                  <w:ins w:id="231" w:author="Direcția politici de prevenire a poluării" w:date="2025-08-05T16:13:00Z" w16du:dateUtc="2025-08-05T13:13:00Z">
                    <w:r w:rsidR="003F15B0" w:rsidRPr="00046791">
                      <w:rPr>
                        <w:rFonts w:ascii="Times New Roman" w:hAnsi="Times New Roman" w:cs="Times New Roman"/>
                        <w:sz w:val="16"/>
                        <w:szCs w:val="16"/>
                        <w:lang w:val="ro-RO"/>
                        <w:rPrChange w:id="232" w:author="Direcția politici de prevenire a poluării" w:date="2025-08-12T16:19:00Z" w16du:dateUtc="2025-08-12T13:19:00Z">
                          <w:rPr>
                            <w:rFonts w:ascii="Times New Roman" w:hAnsi="Times New Roman" w:cs="Times New Roman"/>
                            <w:sz w:val="20"/>
                            <w:szCs w:val="20"/>
                            <w:highlight w:val="yellow"/>
                            <w:lang w:val="ro-RO"/>
                          </w:rPr>
                        </w:rPrChange>
                      </w:rPr>
                      <w:t>anexa nr. 4</w:t>
                    </w:r>
                  </w:ins>
                  <w:ins w:id="233" w:author="Direcția politici de prevenire a poluării" w:date="2025-08-12T16:19:00Z" w16du:dateUtc="2025-08-12T13:19:00Z">
                    <w:r w:rsidR="00046791" w:rsidRPr="00046791">
                      <w:rPr>
                        <w:rFonts w:ascii="Times New Roman" w:hAnsi="Times New Roman" w:cs="Times New Roman"/>
                        <w:sz w:val="16"/>
                        <w:szCs w:val="16"/>
                        <w:lang w:val="ro-RO"/>
                        <w:rPrChange w:id="234" w:author="Direcția politici de prevenire a poluării" w:date="2025-08-12T16:19:00Z" w16du:dateUtc="2025-08-12T13:19:00Z">
                          <w:rPr>
                            <w:rFonts w:ascii="Times New Roman" w:hAnsi="Times New Roman" w:cs="Times New Roman"/>
                            <w:sz w:val="16"/>
                            <w:szCs w:val="16"/>
                            <w:highlight w:val="yellow"/>
                            <w:lang w:val="ro-RO"/>
                          </w:rPr>
                        </w:rPrChange>
                      </w:rPr>
                      <w:t xml:space="preserve"> </w:t>
                    </w:r>
                  </w:ins>
                  <w:ins w:id="235" w:author="Direcția politici de prevenire a poluării" w:date="2025-08-05T16:13:00Z" w16du:dateUtc="2025-08-05T13:13:00Z">
                    <w:r w:rsidR="003F15B0" w:rsidRPr="00046791">
                      <w:rPr>
                        <w:rFonts w:ascii="Times New Roman" w:hAnsi="Times New Roman" w:cs="Times New Roman"/>
                        <w:sz w:val="16"/>
                        <w:szCs w:val="16"/>
                        <w:lang w:val="ro-RO"/>
                        <w:rPrChange w:id="236"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la Regulamentul privind poluanții organici persistenți </w:t>
                    </w:r>
                    <w:r w:rsidR="003F15B0" w:rsidRPr="00046791">
                      <w:rPr>
                        <w:rFonts w:ascii="Times New Roman" w:hAnsi="Times New Roman" w:cs="Times New Roman"/>
                        <w:sz w:val="16"/>
                        <w:szCs w:val="16"/>
                        <w:vertAlign w:val="superscript"/>
                        <w:lang w:val="ro-RO"/>
                        <w:rPrChange w:id="237" w:author="Direcția politici de prevenire a poluării" w:date="2025-08-12T16:19:00Z" w16du:dateUtc="2025-08-12T13:19:00Z">
                          <w:rPr>
                            <w:rFonts w:ascii="Times New Roman" w:hAnsi="Times New Roman" w:cs="Times New Roman"/>
                            <w:sz w:val="20"/>
                            <w:szCs w:val="20"/>
                            <w:highlight w:val="yellow"/>
                            <w:vertAlign w:val="superscript"/>
                            <w:lang w:val="ro-RO"/>
                          </w:rPr>
                        </w:rPrChange>
                      </w:rPr>
                      <w:t>(1)</w:t>
                    </w:r>
                    <w:r w:rsidR="003F15B0" w:rsidRPr="00046791">
                      <w:rPr>
                        <w:rFonts w:ascii="Times New Roman" w:hAnsi="Times New Roman" w:cs="Times New Roman"/>
                        <w:sz w:val="16"/>
                        <w:szCs w:val="16"/>
                        <w:lang w:val="ro-RO"/>
                        <w:rPrChange w:id="238"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003F15B0" w:rsidRPr="00046791">
                      <w:rPr>
                        <w:rFonts w:ascii="Times New Roman" w:hAnsi="Times New Roman" w:cs="Times New Roman"/>
                        <w:sz w:val="16"/>
                        <w:szCs w:val="16"/>
                        <w:lang w:val="ro-RO"/>
                        <w:rPrChange w:id="239" w:author="Direcția politici de prevenire a poluării" w:date="2025-08-12T16:19:00Z" w16du:dateUtc="2025-08-12T13:19:00Z">
                          <w:rPr>
                            <w:rFonts w:ascii="Times New Roman" w:hAnsi="Times New Roman" w:cs="Times New Roman"/>
                            <w:sz w:val="20"/>
                            <w:szCs w:val="20"/>
                            <w:lang w:val="ro-RO"/>
                          </w:rPr>
                        </w:rPrChange>
                      </w:rPr>
                      <w:t xml:space="preserve"> aprobat prin HG nr.744/2024</w:t>
                    </w:r>
                  </w:ins>
                  <w:del w:id="240" w:author="Direcția politici de prevenire a poluării" w:date="2025-08-05T16:13:00Z" w16du:dateUtc="2025-08-05T13:13:00Z">
                    <w:r w:rsidRPr="00046791" w:rsidDel="003F15B0">
                      <w:rPr>
                        <w:rFonts w:ascii="Times New Roman" w:hAnsi="Times New Roman" w:cs="Times New Roman"/>
                        <w:sz w:val="16"/>
                        <w:szCs w:val="16"/>
                        <w:lang w:val="ro-RO"/>
                      </w:rPr>
                      <w:delText xml:space="preserve">anexa IV la Regulamentul (CE) nr. 850/2004 al Parlamentului European și al Consiliului </w:delText>
                    </w:r>
                    <w:r w:rsidRPr="00046791" w:rsidDel="003F15B0">
                      <w:rPr>
                        <w:rFonts w:ascii="Times New Roman" w:hAnsi="Times New Roman" w:cs="Times New Roman"/>
                        <w:sz w:val="16"/>
                        <w:szCs w:val="16"/>
                        <w:vertAlign w:val="superscript"/>
                        <w:lang w:val="ro-RO"/>
                      </w:rPr>
                      <w:delText>(1)</w:delText>
                    </w:r>
                    <w:r w:rsidRPr="00046791" w:rsidDel="003F15B0">
                      <w:rPr>
                        <w:rFonts w:ascii="Times New Roman" w:hAnsi="Times New Roman" w:cs="Times New Roman"/>
                        <w:sz w:val="16"/>
                        <w:szCs w:val="16"/>
                        <w:lang w:val="ro-RO"/>
                      </w:rPr>
                      <w:delText xml:space="preserve"> și în modificările aduse acestuia</w:delText>
                    </w:r>
                  </w:del>
                </w:p>
              </w:tc>
            </w:tr>
            <w:tr w:rsidR="00960EA6" w:rsidRPr="00046791" w14:paraId="53791638"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1843" w:type="dxa"/>
                  <w:tcBorders>
                    <w:top w:val="single" w:sz="6" w:space="0" w:color="000000"/>
                    <w:left w:val="nil"/>
                    <w:bottom w:val="single" w:sz="6" w:space="0" w:color="000000"/>
                    <w:right w:val="single" w:sz="6" w:space="0" w:color="000000"/>
                  </w:tcBorders>
                </w:tcPr>
                <w:p w14:paraId="6B432F30"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Sb</w:t>
                  </w:r>
                </w:p>
              </w:tc>
              <w:tc>
                <w:tcPr>
                  <w:tcW w:w="4253" w:type="dxa"/>
                  <w:tcBorders>
                    <w:top w:val="single" w:sz="6" w:space="0" w:color="000000"/>
                    <w:left w:val="single" w:sz="6" w:space="0" w:color="000000"/>
                    <w:bottom w:val="single" w:sz="6" w:space="0" w:color="000000"/>
                    <w:right w:val="nil"/>
                  </w:tcBorders>
                </w:tcPr>
                <w:p w14:paraId="0B764671"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stibiu și compușii acestuia, exprimată ca Sb</w:t>
                  </w:r>
                </w:p>
              </w:tc>
            </w:tr>
            <w:tr w:rsidR="00960EA6" w:rsidRPr="00046791" w14:paraId="7A60D5A5"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trPr>
              <w:tc>
                <w:tcPr>
                  <w:tcW w:w="1843" w:type="dxa"/>
                  <w:tcBorders>
                    <w:top w:val="single" w:sz="6" w:space="0" w:color="000000"/>
                    <w:left w:val="nil"/>
                    <w:bottom w:val="single" w:sz="6" w:space="0" w:color="000000"/>
                    <w:right w:val="single" w:sz="6" w:space="0" w:color="000000"/>
                  </w:tcBorders>
                </w:tcPr>
                <w:p w14:paraId="675652E2" w14:textId="77777777" w:rsidR="00960EA6" w:rsidRPr="00046791" w:rsidRDefault="00960EA6" w:rsidP="00ED54EC">
                  <w:pPr>
                    <w:tabs>
                      <w:tab w:val="left" w:pos="993"/>
                    </w:tabs>
                    <w:jc w:val="center"/>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Sb+As+Pb+Cr+Co+Cu+Mn+Ni+V</w:t>
                  </w:r>
                  <w:proofErr w:type="spellEnd"/>
                </w:p>
              </w:tc>
              <w:tc>
                <w:tcPr>
                  <w:tcW w:w="4253" w:type="dxa"/>
                  <w:tcBorders>
                    <w:top w:val="single" w:sz="6" w:space="0" w:color="000000"/>
                    <w:left w:val="single" w:sz="6" w:space="0" w:color="000000"/>
                    <w:bottom w:val="single" w:sz="6" w:space="0" w:color="000000"/>
                    <w:right w:val="nil"/>
                  </w:tcBorders>
                </w:tcPr>
                <w:p w14:paraId="75B6A18F"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Suma dintre stibiu, arsenic, plumb, crom, cobalt, cupru, mangan, nichel, vanadiu și compușii acestora, exprimată ca </w:t>
                  </w:r>
                  <w:proofErr w:type="spellStart"/>
                  <w:r w:rsidRPr="00046791">
                    <w:rPr>
                      <w:rFonts w:ascii="Times New Roman" w:hAnsi="Times New Roman" w:cs="Times New Roman"/>
                      <w:sz w:val="16"/>
                      <w:szCs w:val="16"/>
                      <w:lang w:val="ro-RO"/>
                    </w:rPr>
                    <w:t>Sb+As+Pb+Cr+Co+Cu+Mn+Ni+V</w:t>
                  </w:r>
                  <w:proofErr w:type="spellEnd"/>
                </w:p>
              </w:tc>
            </w:tr>
            <w:tr w:rsidR="00960EA6" w:rsidRPr="00046791" w14:paraId="6462411D"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1843" w:type="dxa"/>
                  <w:tcBorders>
                    <w:top w:val="single" w:sz="6" w:space="0" w:color="000000"/>
                    <w:left w:val="nil"/>
                    <w:bottom w:val="single" w:sz="6" w:space="0" w:color="000000"/>
                    <w:right w:val="single" w:sz="6" w:space="0" w:color="000000"/>
                  </w:tcBorders>
                </w:tcPr>
                <w:p w14:paraId="6FF10DF4"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SO</w:t>
                  </w:r>
                  <w:r w:rsidRPr="00046791">
                    <w:rPr>
                      <w:rFonts w:ascii="Times New Roman" w:hAnsi="Times New Roman" w:cs="Times New Roman"/>
                      <w:sz w:val="16"/>
                      <w:szCs w:val="16"/>
                      <w:vertAlign w:val="subscript"/>
                      <w:lang w:val="ro-RO"/>
                    </w:rPr>
                    <w:t>2</w:t>
                  </w:r>
                </w:p>
              </w:tc>
              <w:tc>
                <w:tcPr>
                  <w:tcW w:w="4253" w:type="dxa"/>
                  <w:tcBorders>
                    <w:top w:val="single" w:sz="6" w:space="0" w:color="000000"/>
                    <w:left w:val="single" w:sz="6" w:space="0" w:color="000000"/>
                    <w:bottom w:val="single" w:sz="6" w:space="0" w:color="000000"/>
                    <w:right w:val="nil"/>
                  </w:tcBorders>
                </w:tcPr>
                <w:p w14:paraId="0DB142F4"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Dioxid de sulf</w:t>
                  </w:r>
                </w:p>
              </w:tc>
            </w:tr>
            <w:tr w:rsidR="00960EA6" w:rsidRPr="00046791" w14:paraId="2B466A4C"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843" w:type="dxa"/>
                  <w:tcBorders>
                    <w:top w:val="single" w:sz="6" w:space="0" w:color="000000"/>
                    <w:left w:val="nil"/>
                    <w:bottom w:val="single" w:sz="6" w:space="0" w:color="000000"/>
                    <w:right w:val="single" w:sz="6" w:space="0" w:color="000000"/>
                  </w:tcBorders>
                </w:tcPr>
                <w:p w14:paraId="2868D166"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Sulfat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 xml:space="preserve"> </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w:t>
                  </w:r>
                </w:p>
              </w:tc>
              <w:tc>
                <w:tcPr>
                  <w:tcW w:w="4253" w:type="dxa"/>
                  <w:tcBorders>
                    <w:top w:val="single" w:sz="6" w:space="0" w:color="000000"/>
                    <w:left w:val="single" w:sz="6" w:space="0" w:color="000000"/>
                    <w:bottom w:val="single" w:sz="6" w:space="0" w:color="000000"/>
                    <w:right w:val="nil"/>
                  </w:tcBorders>
                </w:tcPr>
                <w:p w14:paraId="5836040E"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Sulfat dizolvat, exprimat ca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vertAlign w:val="superscript"/>
                      <w:lang w:val="ro-RO"/>
                    </w:rPr>
                    <w:t>2</w:t>
                  </w:r>
                </w:p>
              </w:tc>
            </w:tr>
            <w:tr w:rsidR="00960EA6" w:rsidRPr="00046791" w14:paraId="34B77F5B"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1843" w:type="dxa"/>
                  <w:tcBorders>
                    <w:top w:val="single" w:sz="6" w:space="0" w:color="000000"/>
                    <w:left w:val="nil"/>
                    <w:bottom w:val="single" w:sz="6" w:space="0" w:color="000000"/>
                    <w:right w:val="single" w:sz="6" w:space="0" w:color="000000"/>
                  </w:tcBorders>
                </w:tcPr>
                <w:p w14:paraId="4768BDF3"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COT</w:t>
                  </w:r>
                </w:p>
              </w:tc>
              <w:tc>
                <w:tcPr>
                  <w:tcW w:w="4253" w:type="dxa"/>
                  <w:tcBorders>
                    <w:top w:val="single" w:sz="6" w:space="0" w:color="000000"/>
                    <w:left w:val="single" w:sz="6" w:space="0" w:color="000000"/>
                    <w:bottom w:val="single" w:sz="6" w:space="0" w:color="000000"/>
                    <w:right w:val="nil"/>
                  </w:tcBorders>
                </w:tcPr>
                <w:p w14:paraId="184BF30A"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Carbon organic total, exprimat ca C (în apă); include toți compușii organici</w:t>
                  </w:r>
                </w:p>
              </w:tc>
            </w:tr>
            <w:tr w:rsidR="00960EA6" w:rsidRPr="00046791" w14:paraId="111A6C6B"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1843" w:type="dxa"/>
                  <w:tcBorders>
                    <w:top w:val="single" w:sz="6" w:space="0" w:color="000000"/>
                    <w:left w:val="nil"/>
                    <w:bottom w:val="single" w:sz="6" w:space="0" w:color="000000"/>
                    <w:right w:val="single" w:sz="6" w:space="0" w:color="000000"/>
                  </w:tcBorders>
                </w:tcPr>
                <w:p w14:paraId="7E9D8CCA"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Conținutul de COT (în reziduuri solide)</w:t>
                  </w:r>
                </w:p>
              </w:tc>
              <w:tc>
                <w:tcPr>
                  <w:tcW w:w="4253" w:type="dxa"/>
                  <w:tcBorders>
                    <w:top w:val="single" w:sz="6" w:space="0" w:color="000000"/>
                    <w:left w:val="single" w:sz="6" w:space="0" w:color="000000"/>
                    <w:bottom w:val="single" w:sz="6" w:space="0" w:color="000000"/>
                    <w:right w:val="nil"/>
                  </w:tcBorders>
                </w:tcPr>
                <w:p w14:paraId="7D2F0D34"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Conținutul total de carbon organici. Cantitatea de carbon care este transformată în dioxid de carbon prin combustie și care nu este eliberată ca dioxid de carbon prin tratament cu acid.</w:t>
                  </w:r>
                </w:p>
              </w:tc>
            </w:tr>
            <w:tr w:rsidR="00960EA6" w:rsidRPr="00046791" w14:paraId="3EBFF9E3"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trPr>
              <w:tc>
                <w:tcPr>
                  <w:tcW w:w="1843" w:type="dxa"/>
                  <w:tcBorders>
                    <w:top w:val="single" w:sz="6" w:space="0" w:color="000000"/>
                    <w:left w:val="nil"/>
                    <w:bottom w:val="single" w:sz="6" w:space="0" w:color="000000"/>
                    <w:right w:val="single" w:sz="6" w:space="0" w:color="000000"/>
                  </w:tcBorders>
                </w:tcPr>
                <w:p w14:paraId="3DBE0755"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TSS</w:t>
                  </w:r>
                </w:p>
              </w:tc>
              <w:tc>
                <w:tcPr>
                  <w:tcW w:w="4253" w:type="dxa"/>
                  <w:tcBorders>
                    <w:top w:val="single" w:sz="6" w:space="0" w:color="000000"/>
                    <w:left w:val="single" w:sz="6" w:space="0" w:color="000000"/>
                    <w:bottom w:val="single" w:sz="6" w:space="0" w:color="000000"/>
                    <w:right w:val="nil"/>
                  </w:tcBorders>
                </w:tcPr>
                <w:p w14:paraId="3E2C2624"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Materii solide în suspensie totale. Concentrația </w:t>
                  </w:r>
                  <w:proofErr w:type="spellStart"/>
                  <w:r w:rsidRPr="00046791">
                    <w:rPr>
                      <w:rFonts w:ascii="Times New Roman" w:hAnsi="Times New Roman" w:cs="Times New Roman"/>
                      <w:sz w:val="16"/>
                      <w:szCs w:val="16"/>
                      <w:lang w:val="ro-RO"/>
                    </w:rPr>
                    <w:t>masică</w:t>
                  </w:r>
                  <w:proofErr w:type="spellEnd"/>
                  <w:r w:rsidRPr="00046791">
                    <w:rPr>
                      <w:rFonts w:ascii="Times New Roman" w:hAnsi="Times New Roman" w:cs="Times New Roman"/>
                      <w:sz w:val="16"/>
                      <w:szCs w:val="16"/>
                      <w:lang w:val="ro-RO"/>
                    </w:rPr>
                    <w:t xml:space="preserve"> a tuturor materiilor solide în suspensie (în apă), măsurată prin filtrare cu ajutorul unor filtre din fibră de sticlă și prin gravimetrie.</w:t>
                  </w:r>
                </w:p>
              </w:tc>
            </w:tr>
            <w:tr w:rsidR="00960EA6" w:rsidRPr="00046791" w14:paraId="7DFE80AF"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1843" w:type="dxa"/>
                  <w:tcBorders>
                    <w:top w:val="single" w:sz="6" w:space="0" w:color="000000"/>
                    <w:left w:val="nil"/>
                    <w:bottom w:val="single" w:sz="6" w:space="0" w:color="000000"/>
                    <w:right w:val="single" w:sz="6" w:space="0" w:color="000000"/>
                  </w:tcBorders>
                </w:tcPr>
                <w:p w14:paraId="65E245E4"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Tl</w:t>
                  </w:r>
                </w:p>
              </w:tc>
              <w:tc>
                <w:tcPr>
                  <w:tcW w:w="4253" w:type="dxa"/>
                  <w:tcBorders>
                    <w:top w:val="single" w:sz="6" w:space="0" w:color="000000"/>
                    <w:left w:val="single" w:sz="6" w:space="0" w:color="000000"/>
                    <w:bottom w:val="single" w:sz="6" w:space="0" w:color="000000"/>
                    <w:right w:val="nil"/>
                  </w:tcBorders>
                </w:tcPr>
                <w:p w14:paraId="34A02028"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taliu și compușii acestuia, exprimată ca Tl</w:t>
                  </w:r>
                </w:p>
              </w:tc>
            </w:tr>
            <w:tr w:rsidR="00960EA6" w:rsidRPr="00046791" w14:paraId="329673D6"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1843" w:type="dxa"/>
                  <w:tcBorders>
                    <w:top w:val="single" w:sz="6" w:space="0" w:color="000000"/>
                    <w:left w:val="nil"/>
                    <w:bottom w:val="single" w:sz="6" w:space="0" w:color="000000"/>
                    <w:right w:val="single" w:sz="6" w:space="0" w:color="000000"/>
                  </w:tcBorders>
                </w:tcPr>
                <w:p w14:paraId="279BB7D5"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TCOV</w:t>
                  </w:r>
                </w:p>
              </w:tc>
              <w:tc>
                <w:tcPr>
                  <w:tcW w:w="4253" w:type="dxa"/>
                  <w:tcBorders>
                    <w:top w:val="single" w:sz="6" w:space="0" w:color="000000"/>
                    <w:left w:val="single" w:sz="6" w:space="0" w:color="000000"/>
                    <w:bottom w:val="single" w:sz="6" w:space="0" w:color="000000"/>
                    <w:right w:val="nil"/>
                  </w:tcBorders>
                </w:tcPr>
                <w:p w14:paraId="1BE81C68"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Carbon organic volatil total, exprimat ca C (în aer)</w:t>
                  </w:r>
                </w:p>
              </w:tc>
            </w:tr>
            <w:tr w:rsidR="00960EA6" w:rsidRPr="00046791" w14:paraId="5D752209" w14:textId="77777777" w:rsidTr="00ED5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
              </w:trPr>
              <w:tc>
                <w:tcPr>
                  <w:tcW w:w="1843" w:type="dxa"/>
                  <w:tcBorders>
                    <w:top w:val="single" w:sz="6" w:space="0" w:color="000000"/>
                    <w:left w:val="nil"/>
                    <w:bottom w:val="single" w:sz="6" w:space="0" w:color="000000"/>
                    <w:right w:val="single" w:sz="6" w:space="0" w:color="000000"/>
                  </w:tcBorders>
                </w:tcPr>
                <w:p w14:paraId="50E6991B" w14:textId="77777777" w:rsidR="00960EA6" w:rsidRPr="00046791" w:rsidRDefault="00960EA6" w:rsidP="00ED54EC">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Zn</w:t>
                  </w:r>
                </w:p>
              </w:tc>
              <w:tc>
                <w:tcPr>
                  <w:tcW w:w="4253" w:type="dxa"/>
                  <w:tcBorders>
                    <w:top w:val="single" w:sz="6" w:space="0" w:color="000000"/>
                    <w:left w:val="single" w:sz="6" w:space="0" w:color="000000"/>
                    <w:bottom w:val="single" w:sz="6" w:space="0" w:color="000000"/>
                    <w:right w:val="nil"/>
                  </w:tcBorders>
                </w:tcPr>
                <w:p w14:paraId="398C7BC6" w14:textId="77777777" w:rsidR="00960EA6" w:rsidRPr="00046791" w:rsidRDefault="00960EA6" w:rsidP="00ED54EC">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Suma dintre zinc și compușii acestuia, exprimată ca Zn</w:t>
                  </w:r>
                </w:p>
              </w:tc>
            </w:tr>
          </w:tbl>
          <w:p w14:paraId="6AAF92DC" w14:textId="77777777" w:rsidR="00960EA6" w:rsidRPr="00046791" w:rsidRDefault="00960EA6" w:rsidP="00561AE7">
            <w:pPr>
              <w:spacing w:after="0"/>
              <w:jc w:val="left"/>
              <w:rPr>
                <w:rFonts w:ascii="Times New Roman" w:eastAsia="Times New Roman" w:hAnsi="Times New Roman" w:cs="Times New Roman"/>
                <w:b/>
                <w:kern w:val="0"/>
                <w:sz w:val="20"/>
                <w:szCs w:val="20"/>
                <w:lang w:val="pt-BR"/>
                <w14:ligatures w14:val="none"/>
                <w:rPrChange w:id="241" w:author="Direcția politici de prevenire a poluării" w:date="2025-08-12T16:19:00Z" w16du:dateUtc="2025-08-12T13:19:00Z">
                  <w:rPr>
                    <w:rFonts w:ascii="Times New Roman" w:eastAsia="Times New Roman" w:hAnsi="Times New Roman" w:cs="Times New Roman"/>
                    <w:b/>
                    <w:kern w:val="0"/>
                    <w:sz w:val="20"/>
                    <w:szCs w:val="20"/>
                    <w14:ligatures w14:val="none"/>
                  </w:rPr>
                </w:rPrChange>
              </w:rPr>
            </w:pPr>
          </w:p>
        </w:tc>
        <w:tc>
          <w:tcPr>
            <w:tcW w:w="509" w:type="pct"/>
            <w:tcBorders>
              <w:top w:val="single" w:sz="4" w:space="0" w:color="auto"/>
              <w:left w:val="single" w:sz="4" w:space="0" w:color="auto"/>
              <w:bottom w:val="single" w:sz="4" w:space="0" w:color="auto"/>
              <w:right w:val="single" w:sz="4" w:space="0" w:color="auto"/>
            </w:tcBorders>
          </w:tcPr>
          <w:p w14:paraId="6CA200D9" w14:textId="69F69236" w:rsidR="00561AE7"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242"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1E07797F" w14:textId="77777777" w:rsidR="00561AE7" w:rsidRPr="00046791" w:rsidRDefault="00561AE7"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4C5667C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D035BC5" w14:textId="77777777" w:rsidR="00BB7073" w:rsidRPr="00046791" w:rsidRDefault="00BB7073" w:rsidP="00EC537D">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ACRONIME</w:t>
            </w:r>
          </w:p>
          <w:p w14:paraId="10F52716" w14:textId="77777777" w:rsidR="00BB7073" w:rsidRPr="00046791" w:rsidRDefault="00BB7073"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sensul prezentelor concluzii privind BAT, se aplică următoarele acronime: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677"/>
            </w:tblGrid>
            <w:tr w:rsidR="00BB7073" w:rsidRPr="00046791" w14:paraId="42408A77" w14:textId="77777777" w:rsidTr="00D21480">
              <w:trPr>
                <w:trHeight w:val="150"/>
              </w:trPr>
              <w:tc>
                <w:tcPr>
                  <w:tcW w:w="1560" w:type="dxa"/>
                  <w:tcBorders>
                    <w:left w:val="nil"/>
                  </w:tcBorders>
                </w:tcPr>
                <w:p w14:paraId="696F0913" w14:textId="77777777" w:rsidR="00BB7073" w:rsidRPr="00046791" w:rsidRDefault="00BB7073" w:rsidP="00C74D4F">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Acronim</w:t>
                  </w:r>
                </w:p>
              </w:tc>
              <w:tc>
                <w:tcPr>
                  <w:tcW w:w="4677" w:type="dxa"/>
                  <w:tcBorders>
                    <w:right w:val="nil"/>
                  </w:tcBorders>
                </w:tcPr>
                <w:p w14:paraId="63BC1A0F" w14:textId="77777777" w:rsidR="00BB7073" w:rsidRPr="00046791" w:rsidRDefault="00BB7073" w:rsidP="00C74D4F">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Definiție</w:t>
                  </w:r>
                </w:p>
              </w:tc>
            </w:tr>
            <w:tr w:rsidR="00BB7073" w:rsidRPr="00046791" w14:paraId="2FF851D1" w14:textId="77777777" w:rsidTr="00D21480">
              <w:trPr>
                <w:trHeight w:val="197"/>
              </w:trPr>
              <w:tc>
                <w:tcPr>
                  <w:tcW w:w="1560" w:type="dxa"/>
                  <w:tcBorders>
                    <w:left w:val="nil"/>
                  </w:tcBorders>
                </w:tcPr>
                <w:p w14:paraId="410CC8FA" w14:textId="77777777" w:rsidR="00BB7073" w:rsidRPr="00046791" w:rsidRDefault="00BB7073" w:rsidP="00C74D4F">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SME</w:t>
                  </w:r>
                </w:p>
              </w:tc>
              <w:tc>
                <w:tcPr>
                  <w:tcW w:w="4677" w:type="dxa"/>
                  <w:tcBorders>
                    <w:right w:val="nil"/>
                  </w:tcBorders>
                </w:tcPr>
                <w:p w14:paraId="2286FF2E" w14:textId="77777777" w:rsidR="00BB7073" w:rsidRPr="00046791" w:rsidRDefault="00BB7073" w:rsidP="00C74D4F">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Sistem de management de mediu</w:t>
                  </w:r>
                </w:p>
              </w:tc>
            </w:tr>
            <w:tr w:rsidR="00BB7073" w:rsidRPr="00046791" w14:paraId="20DA80C6" w14:textId="77777777" w:rsidTr="00D21480">
              <w:trPr>
                <w:trHeight w:val="498"/>
              </w:trPr>
              <w:tc>
                <w:tcPr>
                  <w:tcW w:w="1560" w:type="dxa"/>
                  <w:tcBorders>
                    <w:left w:val="nil"/>
                  </w:tcBorders>
                </w:tcPr>
                <w:p w14:paraId="64678B0D" w14:textId="77777777" w:rsidR="00BB7073" w:rsidRPr="00046791" w:rsidRDefault="00BB7073" w:rsidP="00C74D4F">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FDBR</w:t>
                  </w:r>
                </w:p>
              </w:tc>
              <w:tc>
                <w:tcPr>
                  <w:tcW w:w="4677" w:type="dxa"/>
                  <w:tcBorders>
                    <w:right w:val="nil"/>
                  </w:tcBorders>
                </w:tcPr>
                <w:p w14:paraId="734E608A" w14:textId="77777777" w:rsidR="00BB7073" w:rsidRPr="00046791" w:rsidRDefault="00BB7073" w:rsidP="00C74D4F">
                  <w:pPr>
                    <w:tabs>
                      <w:tab w:val="left" w:pos="993"/>
                    </w:tabs>
                    <w:spacing w:after="0"/>
                    <w:ind w:firstLine="14"/>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Fachverband</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Anlagenbau</w:t>
                  </w:r>
                  <w:proofErr w:type="spellEnd"/>
                  <w:r w:rsidRPr="00046791">
                    <w:rPr>
                      <w:rFonts w:ascii="Times New Roman" w:hAnsi="Times New Roman" w:cs="Times New Roman"/>
                      <w:sz w:val="16"/>
                      <w:szCs w:val="16"/>
                      <w:lang w:val="ro-RO"/>
                    </w:rPr>
                    <w:t xml:space="preserve"> (de la denumirea anterioară a organizației: </w:t>
                  </w:r>
                  <w:proofErr w:type="spellStart"/>
                  <w:r w:rsidRPr="00046791">
                    <w:rPr>
                      <w:rFonts w:ascii="Times New Roman" w:hAnsi="Times New Roman" w:cs="Times New Roman"/>
                      <w:sz w:val="16"/>
                      <w:szCs w:val="16"/>
                      <w:lang w:val="ro-RO"/>
                    </w:rPr>
                    <w:t>Fachverband</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Dampfkessel</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Behälter</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und</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Rohrleitungsbau</w:t>
                  </w:r>
                  <w:proofErr w:type="spellEnd"/>
                  <w:r w:rsidRPr="00046791">
                    <w:rPr>
                      <w:rFonts w:ascii="Times New Roman" w:hAnsi="Times New Roman" w:cs="Times New Roman"/>
                      <w:sz w:val="16"/>
                      <w:szCs w:val="16"/>
                      <w:lang w:val="ro-RO"/>
                    </w:rPr>
                    <w:t>)</w:t>
                  </w:r>
                </w:p>
              </w:tc>
            </w:tr>
            <w:tr w:rsidR="00BB7073" w:rsidRPr="00046791" w14:paraId="1A1F5283" w14:textId="77777777" w:rsidTr="00D21480">
              <w:trPr>
                <w:trHeight w:val="181"/>
              </w:trPr>
              <w:tc>
                <w:tcPr>
                  <w:tcW w:w="1560" w:type="dxa"/>
                  <w:tcBorders>
                    <w:left w:val="nil"/>
                  </w:tcBorders>
                </w:tcPr>
                <w:p w14:paraId="798B0278" w14:textId="77777777" w:rsidR="00BB7073" w:rsidRPr="00046791" w:rsidRDefault="00BB7073" w:rsidP="00C74D4F">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4677" w:type="dxa"/>
                  <w:tcBorders>
                    <w:right w:val="nil"/>
                  </w:tcBorders>
                </w:tcPr>
                <w:p w14:paraId="64EAADED" w14:textId="77777777" w:rsidR="00BB7073" w:rsidRPr="00046791" w:rsidRDefault="00BB7073" w:rsidP="00C74D4F">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Epurarea gazelor de ardere</w:t>
                  </w:r>
                </w:p>
              </w:tc>
            </w:tr>
            <w:tr w:rsidR="00BB7073" w:rsidRPr="00046791" w14:paraId="013818E9" w14:textId="77777777" w:rsidTr="00D21480">
              <w:trPr>
                <w:trHeight w:val="198"/>
              </w:trPr>
              <w:tc>
                <w:tcPr>
                  <w:tcW w:w="1560" w:type="dxa"/>
                  <w:tcBorders>
                    <w:left w:val="nil"/>
                  </w:tcBorders>
                </w:tcPr>
                <w:p w14:paraId="3EAD3745" w14:textId="77777777" w:rsidR="00BB7073" w:rsidRPr="00046791" w:rsidRDefault="00BB7073" w:rsidP="00C74D4F">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OTNOC</w:t>
                  </w:r>
                </w:p>
              </w:tc>
              <w:tc>
                <w:tcPr>
                  <w:tcW w:w="4677" w:type="dxa"/>
                  <w:tcBorders>
                    <w:right w:val="nil"/>
                  </w:tcBorders>
                </w:tcPr>
                <w:p w14:paraId="162E1714" w14:textId="77777777" w:rsidR="00BB7073" w:rsidRPr="00046791" w:rsidRDefault="00BB7073" w:rsidP="00C74D4F">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Alte condiții de funcționare decât cele normale</w:t>
                  </w:r>
                </w:p>
              </w:tc>
            </w:tr>
            <w:tr w:rsidR="00BB7073" w:rsidRPr="00046791" w14:paraId="4E06A9FD" w14:textId="77777777" w:rsidTr="00D21480">
              <w:trPr>
                <w:trHeight w:val="231"/>
              </w:trPr>
              <w:tc>
                <w:tcPr>
                  <w:tcW w:w="1560" w:type="dxa"/>
                  <w:tcBorders>
                    <w:left w:val="nil"/>
                  </w:tcBorders>
                </w:tcPr>
                <w:p w14:paraId="6020506D" w14:textId="77777777" w:rsidR="00BB7073" w:rsidRPr="00046791" w:rsidRDefault="00BB7073" w:rsidP="00C74D4F">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RCS</w:t>
                  </w:r>
                </w:p>
              </w:tc>
              <w:tc>
                <w:tcPr>
                  <w:tcW w:w="4677" w:type="dxa"/>
                  <w:tcBorders>
                    <w:right w:val="nil"/>
                  </w:tcBorders>
                </w:tcPr>
                <w:p w14:paraId="52BA3EC3" w14:textId="77777777" w:rsidR="00BB7073" w:rsidRPr="00046791" w:rsidRDefault="00BB7073" w:rsidP="00C74D4F">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 catalitică selectivă</w:t>
                  </w:r>
                </w:p>
              </w:tc>
            </w:tr>
            <w:tr w:rsidR="00BB7073" w:rsidRPr="00046791" w14:paraId="7CDC85D6" w14:textId="77777777" w:rsidTr="00D21480">
              <w:trPr>
                <w:trHeight w:val="107"/>
              </w:trPr>
              <w:tc>
                <w:tcPr>
                  <w:tcW w:w="1560" w:type="dxa"/>
                  <w:tcBorders>
                    <w:left w:val="nil"/>
                  </w:tcBorders>
                </w:tcPr>
                <w:p w14:paraId="70B41F01" w14:textId="77777777" w:rsidR="00BB7073" w:rsidRPr="00046791" w:rsidRDefault="00BB7073" w:rsidP="00C74D4F">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RNCS</w:t>
                  </w:r>
                </w:p>
              </w:tc>
              <w:tc>
                <w:tcPr>
                  <w:tcW w:w="4677" w:type="dxa"/>
                  <w:tcBorders>
                    <w:right w:val="nil"/>
                  </w:tcBorders>
                </w:tcPr>
                <w:p w14:paraId="4916703C" w14:textId="77777777" w:rsidR="00BB7073" w:rsidRPr="00046791" w:rsidRDefault="00BB7073" w:rsidP="00C74D4F">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 non-catalitică selectivă</w:t>
                  </w:r>
                </w:p>
              </w:tc>
            </w:tr>
            <w:tr w:rsidR="00BB7073" w:rsidRPr="00046791" w14:paraId="30AA74A9" w14:textId="77777777" w:rsidTr="00D21480">
              <w:trPr>
                <w:trHeight w:val="409"/>
              </w:trPr>
              <w:tc>
                <w:tcPr>
                  <w:tcW w:w="1560" w:type="dxa"/>
                  <w:tcBorders>
                    <w:left w:val="nil"/>
                  </w:tcBorders>
                </w:tcPr>
                <w:p w14:paraId="33074CFE" w14:textId="77777777" w:rsidR="00BB7073" w:rsidRPr="00046791" w:rsidRDefault="00BB7073" w:rsidP="00C74D4F">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I-TEQ</w:t>
                  </w:r>
                </w:p>
              </w:tc>
              <w:tc>
                <w:tcPr>
                  <w:tcW w:w="4677" w:type="dxa"/>
                  <w:tcBorders>
                    <w:right w:val="nil"/>
                  </w:tcBorders>
                </w:tcPr>
                <w:p w14:paraId="3A2175A1" w14:textId="77777777" w:rsidR="00BB7073" w:rsidRPr="00046791" w:rsidRDefault="00BB7073" w:rsidP="00C74D4F">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Echivalent toxic internațional conform sistemului Organizației Tratatului Atlanticului de Nord (NATO)</w:t>
                  </w:r>
                </w:p>
              </w:tc>
            </w:tr>
            <w:tr w:rsidR="00BB7073" w:rsidRPr="00046791" w14:paraId="6A8F6231" w14:textId="77777777" w:rsidTr="00D21480">
              <w:trPr>
                <w:trHeight w:val="53"/>
              </w:trPr>
              <w:tc>
                <w:tcPr>
                  <w:tcW w:w="1560" w:type="dxa"/>
                  <w:tcBorders>
                    <w:left w:val="nil"/>
                  </w:tcBorders>
                </w:tcPr>
                <w:p w14:paraId="164A42B3" w14:textId="77777777" w:rsidR="00BB7073" w:rsidRPr="00046791" w:rsidRDefault="00BB7073" w:rsidP="00C74D4F">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OMS-TEQ</w:t>
                  </w:r>
                </w:p>
              </w:tc>
              <w:tc>
                <w:tcPr>
                  <w:tcW w:w="4677" w:type="dxa"/>
                  <w:tcBorders>
                    <w:right w:val="nil"/>
                  </w:tcBorders>
                </w:tcPr>
                <w:p w14:paraId="39ED958F" w14:textId="77777777" w:rsidR="00BB7073" w:rsidRPr="00046791" w:rsidRDefault="00BB7073" w:rsidP="00C74D4F">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Echivalent toxic conform sistemului Organizației Mondiale a Sănătății (OMS)</w:t>
                  </w:r>
                </w:p>
              </w:tc>
            </w:tr>
          </w:tbl>
          <w:p w14:paraId="3E3E013F" w14:textId="20A2F430" w:rsidR="00BB7073" w:rsidRPr="00046791" w:rsidRDefault="00BB7073" w:rsidP="00EC537D">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243"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700D472F" w14:textId="77777777" w:rsidR="00BB7073" w:rsidRPr="00046791" w:rsidRDefault="00BB707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ACRONIME</w:t>
            </w:r>
          </w:p>
          <w:p w14:paraId="4870BA1B"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sensul prezentelor concluzii privind BAT, se aplică următoarele acronime: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677"/>
            </w:tblGrid>
            <w:tr w:rsidR="00BB7073" w:rsidRPr="00046791" w14:paraId="44DA33CD" w14:textId="77777777" w:rsidTr="000108E6">
              <w:trPr>
                <w:trHeight w:val="150"/>
              </w:trPr>
              <w:tc>
                <w:tcPr>
                  <w:tcW w:w="1560" w:type="dxa"/>
                  <w:tcBorders>
                    <w:left w:val="nil"/>
                  </w:tcBorders>
                </w:tcPr>
                <w:p w14:paraId="27A06FB5" w14:textId="77777777" w:rsidR="00BB7073" w:rsidRPr="00046791" w:rsidRDefault="00BB7073" w:rsidP="000108E6">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Acronim</w:t>
                  </w:r>
                </w:p>
              </w:tc>
              <w:tc>
                <w:tcPr>
                  <w:tcW w:w="4677" w:type="dxa"/>
                  <w:tcBorders>
                    <w:right w:val="nil"/>
                  </w:tcBorders>
                </w:tcPr>
                <w:p w14:paraId="50EA3AAF" w14:textId="77777777" w:rsidR="00BB7073" w:rsidRPr="00046791" w:rsidRDefault="00BB7073" w:rsidP="000108E6">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Definiție</w:t>
                  </w:r>
                </w:p>
              </w:tc>
            </w:tr>
            <w:tr w:rsidR="00BB7073" w:rsidRPr="00046791" w14:paraId="6344ED9A" w14:textId="77777777" w:rsidTr="000108E6">
              <w:trPr>
                <w:trHeight w:val="197"/>
              </w:trPr>
              <w:tc>
                <w:tcPr>
                  <w:tcW w:w="1560" w:type="dxa"/>
                  <w:tcBorders>
                    <w:left w:val="nil"/>
                  </w:tcBorders>
                </w:tcPr>
                <w:p w14:paraId="02020C5A"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SME</w:t>
                  </w:r>
                </w:p>
              </w:tc>
              <w:tc>
                <w:tcPr>
                  <w:tcW w:w="4677" w:type="dxa"/>
                  <w:tcBorders>
                    <w:right w:val="nil"/>
                  </w:tcBorders>
                </w:tcPr>
                <w:p w14:paraId="23A09A1C" w14:textId="77777777" w:rsidR="00BB7073" w:rsidRPr="00046791" w:rsidRDefault="00BB7073" w:rsidP="000108E6">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Sistem de management de mediu</w:t>
                  </w:r>
                </w:p>
              </w:tc>
            </w:tr>
            <w:tr w:rsidR="00BB7073" w:rsidRPr="00046791" w14:paraId="1999E9B0" w14:textId="77777777" w:rsidTr="000108E6">
              <w:trPr>
                <w:trHeight w:val="498"/>
              </w:trPr>
              <w:tc>
                <w:tcPr>
                  <w:tcW w:w="1560" w:type="dxa"/>
                  <w:tcBorders>
                    <w:left w:val="nil"/>
                  </w:tcBorders>
                </w:tcPr>
                <w:p w14:paraId="665C1E16"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FDBR</w:t>
                  </w:r>
                </w:p>
              </w:tc>
              <w:tc>
                <w:tcPr>
                  <w:tcW w:w="4677" w:type="dxa"/>
                  <w:tcBorders>
                    <w:right w:val="nil"/>
                  </w:tcBorders>
                </w:tcPr>
                <w:p w14:paraId="76FB1678" w14:textId="77777777" w:rsidR="00BB7073" w:rsidRPr="00046791" w:rsidRDefault="00BB7073" w:rsidP="000108E6">
                  <w:pPr>
                    <w:tabs>
                      <w:tab w:val="left" w:pos="993"/>
                    </w:tabs>
                    <w:spacing w:after="0"/>
                    <w:ind w:firstLine="14"/>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Fachverband</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Anlagenbau</w:t>
                  </w:r>
                  <w:proofErr w:type="spellEnd"/>
                  <w:r w:rsidRPr="00046791">
                    <w:rPr>
                      <w:rFonts w:ascii="Times New Roman" w:hAnsi="Times New Roman" w:cs="Times New Roman"/>
                      <w:sz w:val="16"/>
                      <w:szCs w:val="16"/>
                      <w:lang w:val="ro-RO"/>
                    </w:rPr>
                    <w:t xml:space="preserve"> (de la denumirea anterioară a organizației: </w:t>
                  </w:r>
                  <w:proofErr w:type="spellStart"/>
                  <w:r w:rsidRPr="00046791">
                    <w:rPr>
                      <w:rFonts w:ascii="Times New Roman" w:hAnsi="Times New Roman" w:cs="Times New Roman"/>
                      <w:sz w:val="16"/>
                      <w:szCs w:val="16"/>
                      <w:lang w:val="ro-RO"/>
                    </w:rPr>
                    <w:t>Fachverband</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Dampfkessel</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Behälter</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und</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Rohrleitungsbau</w:t>
                  </w:r>
                  <w:proofErr w:type="spellEnd"/>
                  <w:r w:rsidRPr="00046791">
                    <w:rPr>
                      <w:rFonts w:ascii="Times New Roman" w:hAnsi="Times New Roman" w:cs="Times New Roman"/>
                      <w:sz w:val="16"/>
                      <w:szCs w:val="16"/>
                      <w:lang w:val="ro-RO"/>
                    </w:rPr>
                    <w:t>)</w:t>
                  </w:r>
                </w:p>
              </w:tc>
            </w:tr>
            <w:tr w:rsidR="00BB7073" w:rsidRPr="00046791" w14:paraId="4F6320FD" w14:textId="77777777" w:rsidTr="000108E6">
              <w:trPr>
                <w:trHeight w:val="181"/>
              </w:trPr>
              <w:tc>
                <w:tcPr>
                  <w:tcW w:w="1560" w:type="dxa"/>
                  <w:tcBorders>
                    <w:left w:val="nil"/>
                  </w:tcBorders>
                </w:tcPr>
                <w:p w14:paraId="40A6D496"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4677" w:type="dxa"/>
                  <w:tcBorders>
                    <w:right w:val="nil"/>
                  </w:tcBorders>
                </w:tcPr>
                <w:p w14:paraId="5B365B8D" w14:textId="77777777" w:rsidR="00BB7073" w:rsidRPr="00046791" w:rsidRDefault="00BB7073" w:rsidP="000108E6">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Epurarea gazelor de ardere</w:t>
                  </w:r>
                </w:p>
              </w:tc>
            </w:tr>
            <w:tr w:rsidR="00BB7073" w:rsidRPr="00046791" w14:paraId="3F60CBF6" w14:textId="77777777" w:rsidTr="000108E6">
              <w:trPr>
                <w:trHeight w:val="198"/>
              </w:trPr>
              <w:tc>
                <w:tcPr>
                  <w:tcW w:w="1560" w:type="dxa"/>
                  <w:tcBorders>
                    <w:left w:val="nil"/>
                  </w:tcBorders>
                </w:tcPr>
                <w:p w14:paraId="28F571EA"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OTNOC</w:t>
                  </w:r>
                </w:p>
              </w:tc>
              <w:tc>
                <w:tcPr>
                  <w:tcW w:w="4677" w:type="dxa"/>
                  <w:tcBorders>
                    <w:right w:val="nil"/>
                  </w:tcBorders>
                </w:tcPr>
                <w:p w14:paraId="6B1FD5FA" w14:textId="77777777" w:rsidR="00BB7073" w:rsidRPr="00046791" w:rsidRDefault="00BB7073" w:rsidP="000108E6">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Alte condiții de funcționare decât cele normale</w:t>
                  </w:r>
                </w:p>
              </w:tc>
            </w:tr>
            <w:tr w:rsidR="00BB7073" w:rsidRPr="00046791" w14:paraId="5A568700" w14:textId="77777777" w:rsidTr="000108E6">
              <w:trPr>
                <w:trHeight w:val="231"/>
              </w:trPr>
              <w:tc>
                <w:tcPr>
                  <w:tcW w:w="1560" w:type="dxa"/>
                  <w:tcBorders>
                    <w:left w:val="nil"/>
                  </w:tcBorders>
                </w:tcPr>
                <w:p w14:paraId="7F7D64D2"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RCS</w:t>
                  </w:r>
                </w:p>
              </w:tc>
              <w:tc>
                <w:tcPr>
                  <w:tcW w:w="4677" w:type="dxa"/>
                  <w:tcBorders>
                    <w:right w:val="nil"/>
                  </w:tcBorders>
                </w:tcPr>
                <w:p w14:paraId="0891BEEF" w14:textId="77777777" w:rsidR="00BB7073" w:rsidRPr="00046791" w:rsidRDefault="00BB7073" w:rsidP="000108E6">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 catalitică selectivă</w:t>
                  </w:r>
                </w:p>
              </w:tc>
            </w:tr>
            <w:tr w:rsidR="00BB7073" w:rsidRPr="00046791" w14:paraId="3E434E2F" w14:textId="77777777" w:rsidTr="000108E6">
              <w:trPr>
                <w:trHeight w:val="107"/>
              </w:trPr>
              <w:tc>
                <w:tcPr>
                  <w:tcW w:w="1560" w:type="dxa"/>
                  <w:tcBorders>
                    <w:left w:val="nil"/>
                  </w:tcBorders>
                </w:tcPr>
                <w:p w14:paraId="44860356"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RNCS</w:t>
                  </w:r>
                </w:p>
              </w:tc>
              <w:tc>
                <w:tcPr>
                  <w:tcW w:w="4677" w:type="dxa"/>
                  <w:tcBorders>
                    <w:right w:val="nil"/>
                  </w:tcBorders>
                </w:tcPr>
                <w:p w14:paraId="643AC924" w14:textId="77777777" w:rsidR="00BB7073" w:rsidRPr="00046791" w:rsidRDefault="00BB7073" w:rsidP="000108E6">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 non-catalitică selectivă</w:t>
                  </w:r>
                </w:p>
              </w:tc>
            </w:tr>
            <w:tr w:rsidR="00BB7073" w:rsidRPr="00046791" w14:paraId="5D1512F8" w14:textId="77777777" w:rsidTr="000108E6">
              <w:trPr>
                <w:trHeight w:val="409"/>
              </w:trPr>
              <w:tc>
                <w:tcPr>
                  <w:tcW w:w="1560" w:type="dxa"/>
                  <w:tcBorders>
                    <w:left w:val="nil"/>
                  </w:tcBorders>
                </w:tcPr>
                <w:p w14:paraId="371B2E53"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I-TEQ</w:t>
                  </w:r>
                </w:p>
              </w:tc>
              <w:tc>
                <w:tcPr>
                  <w:tcW w:w="4677" w:type="dxa"/>
                  <w:tcBorders>
                    <w:right w:val="nil"/>
                  </w:tcBorders>
                </w:tcPr>
                <w:p w14:paraId="28CD0A68" w14:textId="77777777" w:rsidR="00BB7073" w:rsidRPr="00046791" w:rsidRDefault="00BB7073" w:rsidP="000108E6">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Echivalent toxic internațional conform sistemului Organizației Tratatului Atlanticului de Nord (NATO)</w:t>
                  </w:r>
                </w:p>
              </w:tc>
            </w:tr>
            <w:tr w:rsidR="00BB7073" w:rsidRPr="00046791" w14:paraId="52C56F5B" w14:textId="77777777" w:rsidTr="000108E6">
              <w:trPr>
                <w:trHeight w:val="53"/>
              </w:trPr>
              <w:tc>
                <w:tcPr>
                  <w:tcW w:w="1560" w:type="dxa"/>
                  <w:tcBorders>
                    <w:left w:val="nil"/>
                  </w:tcBorders>
                </w:tcPr>
                <w:p w14:paraId="0C85901C"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OMS-TEQ</w:t>
                  </w:r>
                </w:p>
              </w:tc>
              <w:tc>
                <w:tcPr>
                  <w:tcW w:w="4677" w:type="dxa"/>
                  <w:tcBorders>
                    <w:right w:val="nil"/>
                  </w:tcBorders>
                </w:tcPr>
                <w:p w14:paraId="7AF637BE" w14:textId="77777777" w:rsidR="00BB7073" w:rsidRPr="00046791" w:rsidRDefault="00BB7073" w:rsidP="000108E6">
                  <w:pPr>
                    <w:tabs>
                      <w:tab w:val="left" w:pos="993"/>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Echivalent toxic conform sistemului Organizației Mondiale a Sănătății (OMS)</w:t>
                  </w:r>
                </w:p>
              </w:tc>
            </w:tr>
          </w:tbl>
          <w:p w14:paraId="6BC29823"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3537725" w14:textId="127DF800"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244"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540E86CE"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2C7DDA9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260BFC5" w14:textId="77777777" w:rsidR="00BB7073" w:rsidRPr="00046791" w:rsidRDefault="00BB7073" w:rsidP="00EC537D">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CONSIDERAȚII GENERALE</w:t>
            </w:r>
          </w:p>
          <w:p w14:paraId="64A9BAFD" w14:textId="77777777" w:rsidR="00BB7073" w:rsidRPr="00046791" w:rsidRDefault="00BB7073" w:rsidP="00EC537D">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Cele mai bune tehnici disponibile</w:t>
            </w:r>
          </w:p>
          <w:p w14:paraId="5E7759B8" w14:textId="77777777" w:rsidR="00BB7073" w:rsidRPr="00046791" w:rsidRDefault="00BB7073"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Tehnicile indicate și descrise în prezentele concluzii privind BAT nu sunt nici prescriptive, nici exhaustive. Se pot utiliza și alte tehnici care asigură cel puțin un nivel echivalent de protecție a mediului.</w:t>
            </w:r>
          </w:p>
          <w:p w14:paraId="715411C3" w14:textId="23B9D192" w:rsidR="00BB7073" w:rsidRPr="00046791" w:rsidRDefault="00BB7073"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Cu excepția cazului în care se precizează altfel, prezentele concluzii privind BAT sunt general aplicabile.</w:t>
            </w:r>
          </w:p>
        </w:tc>
        <w:tc>
          <w:tcPr>
            <w:tcW w:w="2036" w:type="pct"/>
            <w:tcBorders>
              <w:top w:val="single" w:sz="4" w:space="0" w:color="auto"/>
              <w:left w:val="single" w:sz="4" w:space="0" w:color="auto"/>
              <w:bottom w:val="single" w:sz="4" w:space="0" w:color="auto"/>
              <w:right w:val="single" w:sz="4" w:space="0" w:color="auto"/>
            </w:tcBorders>
          </w:tcPr>
          <w:p w14:paraId="56EA1389" w14:textId="77777777" w:rsidR="00BB7073" w:rsidRPr="00046791" w:rsidRDefault="00BB707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CONSIDERAȚII GENERALE</w:t>
            </w:r>
          </w:p>
          <w:p w14:paraId="6CFC4E4D" w14:textId="77777777" w:rsidR="00BB7073" w:rsidRPr="00046791" w:rsidRDefault="00BB707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Cele mai bune tehnici disponibile</w:t>
            </w:r>
          </w:p>
          <w:p w14:paraId="2654D084"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Tehnicile indicate și descrise în prezentele concluzii privind BAT nu sunt nici prescriptive, nici exhaustive. Se pot utiliza și alte tehnici care asigură cel puțin un nivel echivalent de protecție a mediului.</w:t>
            </w:r>
          </w:p>
          <w:p w14:paraId="413A59C1" w14:textId="1ED02B33"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Cu excepția cazului în care se precizează altfel, prezentele concluzii privind BAT sunt general aplicabile.</w:t>
            </w:r>
          </w:p>
        </w:tc>
        <w:tc>
          <w:tcPr>
            <w:tcW w:w="509" w:type="pct"/>
            <w:tcBorders>
              <w:top w:val="single" w:sz="4" w:space="0" w:color="auto"/>
              <w:left w:val="single" w:sz="4" w:space="0" w:color="auto"/>
              <w:bottom w:val="single" w:sz="4" w:space="0" w:color="auto"/>
              <w:right w:val="single" w:sz="4" w:space="0" w:color="auto"/>
            </w:tcBorders>
          </w:tcPr>
          <w:p w14:paraId="76921AF3" w14:textId="71DDFA29"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245"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E20D450"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14AA3DED"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1C2DE1A" w14:textId="77777777" w:rsidR="00BB7073" w:rsidRPr="00046791" w:rsidRDefault="00BB7073" w:rsidP="00EC537D">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Nivelurile de emisii asociate celor mai bune tehnici disponibile (BAT-AEL) pentru emisiile în aer</w:t>
            </w:r>
          </w:p>
          <w:p w14:paraId="6BCF661B" w14:textId="59919F0A" w:rsidR="00BB7073" w:rsidRPr="00046791" w:rsidRDefault="00BB7073"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Nivelurile de emisii asociate celor mai bune tehnici disponibile (BAT-AEL) pentru emisiile în aer, indicate în prezentele concluzii privind BAT, se referă la concentrații exprimate ca masă a substanțelor emise per volum de gaze de ardere sau de aer extras în următoarele condiții standard: gaz uscat la o temperatură de 273,15 K și o presiune de 101,3 </w:t>
            </w:r>
            <w:proofErr w:type="spellStart"/>
            <w:r w:rsidRPr="00046791">
              <w:rPr>
                <w:rFonts w:ascii="Times New Roman" w:eastAsia="Times New Roman" w:hAnsi="Times New Roman" w:cs="Times New Roman"/>
                <w:kern w:val="0"/>
                <w:sz w:val="20"/>
                <w:szCs w:val="20"/>
                <w:lang w:val="ro-RO" w:eastAsia="ru-RU"/>
                <w14:ligatures w14:val="none"/>
              </w:rPr>
              <w:t>kPa</w:t>
            </w:r>
            <w:proofErr w:type="spellEnd"/>
            <w:r w:rsidRPr="00046791">
              <w:rPr>
                <w:rFonts w:ascii="Times New Roman" w:eastAsia="Times New Roman" w:hAnsi="Times New Roman" w:cs="Times New Roman"/>
                <w:kern w:val="0"/>
                <w:sz w:val="20"/>
                <w:szCs w:val="20"/>
                <w:lang w:val="ro-RO" w:eastAsia="ru-RU"/>
                <w14:ligatures w14:val="none"/>
              </w:rPr>
              <w:t xml:space="preserve"> și exprimat în mg/N</w:t>
            </w:r>
            <w:r w:rsidRPr="00046791">
              <w:rPr>
                <w:rFonts w:ascii="Times New Roman" w:eastAsia="Times New Roman" w:hAnsi="Times New Roman" w:cs="Times New Roman"/>
                <w:kern w:val="0"/>
                <w:sz w:val="20"/>
                <w:szCs w:val="20"/>
                <w:lang w:val="ro-RO" w:eastAsia="ru-RU"/>
                <w14:ligatures w14:val="none"/>
                <w:rPrChange w:id="246"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ro-RO" w:eastAsia="ru-RU"/>
                <w14:ligatures w14:val="none"/>
                <w:rPrChange w:id="247"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µg/N</w:t>
            </w:r>
            <w:r w:rsidRPr="00046791">
              <w:rPr>
                <w:rFonts w:ascii="Times New Roman" w:eastAsia="Times New Roman" w:hAnsi="Times New Roman" w:cs="Times New Roman"/>
                <w:kern w:val="0"/>
                <w:sz w:val="20"/>
                <w:szCs w:val="20"/>
                <w:lang w:val="ro-RO" w:eastAsia="ru-RU"/>
                <w14:ligatures w14:val="none"/>
                <w:rPrChange w:id="248"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ro-RO" w:eastAsia="ru-RU"/>
                <w14:ligatures w14:val="none"/>
                <w:rPrChange w:id="249"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ng I-TEQ/N</w:t>
            </w:r>
            <w:r w:rsidRPr="00046791">
              <w:rPr>
                <w:rFonts w:ascii="Times New Roman" w:eastAsia="Times New Roman" w:hAnsi="Times New Roman" w:cs="Times New Roman"/>
                <w:kern w:val="0"/>
                <w:sz w:val="20"/>
                <w:szCs w:val="20"/>
                <w:lang w:val="ro-RO" w:eastAsia="ru-RU"/>
                <w14:ligatures w14:val="none"/>
                <w:rPrChange w:id="250"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ro-RO" w:eastAsia="ru-RU"/>
                <w14:ligatures w14:val="none"/>
                <w:rPrChange w:id="251"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xml:space="preserve"> sau ng OMS-TEQ/N</w:t>
            </w:r>
            <w:r w:rsidRPr="00046791">
              <w:rPr>
                <w:rFonts w:ascii="Times New Roman" w:eastAsia="Times New Roman" w:hAnsi="Times New Roman" w:cs="Times New Roman"/>
                <w:kern w:val="0"/>
                <w:sz w:val="20"/>
                <w:szCs w:val="20"/>
                <w:lang w:val="ro-RO" w:eastAsia="ru-RU"/>
                <w14:ligatures w14:val="none"/>
                <w:rPrChange w:id="252"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ro-RO" w:eastAsia="ru-RU"/>
                <w14:ligatures w14:val="none"/>
                <w:rPrChange w:id="253"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w:t>
            </w:r>
          </w:p>
          <w:p w14:paraId="03D09022" w14:textId="77777777" w:rsidR="00BB7073" w:rsidRPr="00046791" w:rsidRDefault="00BB7073" w:rsidP="00EC537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Nivelurile de referință ale oxigenului, utilizate pentru a exprima BAT-AEL în prezentul document, sunt indicate în tabelul de mai jos.</w:t>
            </w:r>
          </w:p>
          <w:tbl>
            <w:tblPr>
              <w:tblW w:w="6217"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3"/>
              <w:gridCol w:w="3544"/>
            </w:tblGrid>
            <w:tr w:rsidR="00BB7073" w:rsidRPr="00046791" w14:paraId="52FE3212" w14:textId="77777777" w:rsidTr="00A26474">
              <w:trPr>
                <w:trHeight w:val="276"/>
              </w:trPr>
              <w:tc>
                <w:tcPr>
                  <w:tcW w:w="2673" w:type="dxa"/>
                  <w:tcBorders>
                    <w:left w:val="nil"/>
                  </w:tcBorders>
                </w:tcPr>
                <w:p w14:paraId="7C620FE8" w14:textId="77777777" w:rsidR="00BB7073" w:rsidRPr="00046791" w:rsidRDefault="00BB7073" w:rsidP="00C23051">
                  <w:pPr>
                    <w:tabs>
                      <w:tab w:val="left" w:pos="993"/>
                    </w:tabs>
                    <w:spacing w:after="0"/>
                    <w:ind w:firstLine="567"/>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Activitate</w:t>
                  </w:r>
                </w:p>
              </w:tc>
              <w:tc>
                <w:tcPr>
                  <w:tcW w:w="3544" w:type="dxa"/>
                  <w:tcBorders>
                    <w:right w:val="nil"/>
                  </w:tcBorders>
                </w:tcPr>
                <w:p w14:paraId="5909408C" w14:textId="77777777" w:rsidR="00BB7073" w:rsidRPr="00046791" w:rsidRDefault="00BB7073" w:rsidP="00C23051">
                  <w:pPr>
                    <w:tabs>
                      <w:tab w:val="left" w:pos="993"/>
                    </w:tabs>
                    <w:spacing w:after="0"/>
                    <w:ind w:firstLine="567"/>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Nivelul de referință al oxigenului (OR)</w:t>
                  </w:r>
                </w:p>
              </w:tc>
            </w:tr>
            <w:tr w:rsidR="00BB7073" w:rsidRPr="00046791" w14:paraId="75B34AA7" w14:textId="77777777" w:rsidTr="00A26474">
              <w:trPr>
                <w:trHeight w:val="267"/>
              </w:trPr>
              <w:tc>
                <w:tcPr>
                  <w:tcW w:w="2673" w:type="dxa"/>
                  <w:tcBorders>
                    <w:left w:val="nil"/>
                  </w:tcBorders>
                </w:tcPr>
                <w:p w14:paraId="7CD3B600"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3544" w:type="dxa"/>
                  <w:tcBorders>
                    <w:right w:val="nil"/>
                  </w:tcBorders>
                </w:tcPr>
                <w:p w14:paraId="60FA198E"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11 % în volum în stare uscată</w:t>
                  </w:r>
                </w:p>
              </w:tc>
            </w:tr>
            <w:tr w:rsidR="00BB7073" w:rsidRPr="00046791" w14:paraId="17860A8E" w14:textId="77777777" w:rsidTr="00A26474">
              <w:trPr>
                <w:trHeight w:val="271"/>
              </w:trPr>
              <w:tc>
                <w:tcPr>
                  <w:tcW w:w="2673" w:type="dxa"/>
                  <w:tcBorders>
                    <w:left w:val="nil"/>
                  </w:tcBorders>
                </w:tcPr>
                <w:p w14:paraId="7A43E259"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3544" w:type="dxa"/>
                  <w:tcBorders>
                    <w:right w:val="nil"/>
                  </w:tcBorders>
                </w:tcPr>
                <w:p w14:paraId="194F6FF0"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Nicio corecție pentru nivelul oxigenului</w:t>
                  </w:r>
                </w:p>
              </w:tc>
            </w:tr>
          </w:tbl>
          <w:p w14:paraId="37509F20" w14:textId="66108D13" w:rsidR="00BB7073" w:rsidRPr="00046791" w:rsidRDefault="00BB7073" w:rsidP="00EC537D">
            <w:pPr>
              <w:shd w:val="clear" w:color="auto" w:fill="FFFFFF"/>
              <w:spacing w:line="259" w:lineRule="auto"/>
              <w:rPr>
                <w:rFonts w:ascii="Times New Roman" w:eastAsia="Times New Roman" w:hAnsi="Times New Roman" w:cs="Times New Roman"/>
                <w:kern w:val="0"/>
                <w:sz w:val="16"/>
                <w:szCs w:val="16"/>
                <w:lang w:val="pt-BR" w:eastAsia="ru-RU"/>
                <w14:ligatures w14:val="none"/>
                <w:rPrChange w:id="254" w:author="Direcția politici de prevenire a poluării" w:date="2025-08-12T16:19:00Z" w16du:dateUtc="2025-08-12T13:19:00Z">
                  <w:rPr>
                    <w:rFonts w:ascii="Times New Roman" w:eastAsia="Times New Roman" w:hAnsi="Times New Roman" w:cs="Times New Roman"/>
                    <w:kern w:val="0"/>
                    <w:sz w:val="16"/>
                    <w:szCs w:val="16"/>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2E0338A8" w14:textId="77777777" w:rsidR="00BB7073" w:rsidRPr="00046791" w:rsidRDefault="00BB707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Nivelurile de emisii asociate celor mai bune tehnici disponibile (BAT-AEL) pentru emisiile în aer</w:t>
            </w:r>
          </w:p>
          <w:p w14:paraId="4CA14CAA"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Nivelurile de emisii asociate celor mai bune tehnici disponibile (BAT-AEL) pentru emisiile în aer, indicate în prezentele concluzii privind BAT, se referă la concentrații exprimate ca masă a substanțelor emise per volum de gaze de ardere sau de aer extras în următoarele condiții standard: gaz uscat la o temperatură de 273,15 K și o presiune de 101,3 </w:t>
            </w:r>
            <w:proofErr w:type="spellStart"/>
            <w:r w:rsidRPr="00046791">
              <w:rPr>
                <w:rFonts w:ascii="Times New Roman" w:eastAsia="Times New Roman" w:hAnsi="Times New Roman" w:cs="Times New Roman"/>
                <w:kern w:val="0"/>
                <w:sz w:val="20"/>
                <w:szCs w:val="20"/>
                <w:lang w:val="ro-RO" w:eastAsia="ru-RU"/>
                <w14:ligatures w14:val="none"/>
              </w:rPr>
              <w:t>kPa</w:t>
            </w:r>
            <w:proofErr w:type="spellEnd"/>
            <w:r w:rsidRPr="00046791">
              <w:rPr>
                <w:rFonts w:ascii="Times New Roman" w:eastAsia="Times New Roman" w:hAnsi="Times New Roman" w:cs="Times New Roman"/>
                <w:kern w:val="0"/>
                <w:sz w:val="20"/>
                <w:szCs w:val="20"/>
                <w:lang w:val="ro-RO" w:eastAsia="ru-RU"/>
                <w14:ligatures w14:val="none"/>
              </w:rPr>
              <w:t xml:space="preserve"> și exprimat în mg/N</w:t>
            </w:r>
            <w:r w:rsidRPr="00046791">
              <w:rPr>
                <w:rFonts w:ascii="Times New Roman" w:eastAsia="Times New Roman" w:hAnsi="Times New Roman" w:cs="Times New Roman"/>
                <w:kern w:val="0"/>
                <w:sz w:val="20"/>
                <w:szCs w:val="20"/>
                <w:lang w:val="ro-RO" w:eastAsia="ru-RU"/>
                <w14:ligatures w14:val="none"/>
                <w:rPrChange w:id="255"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ro-RO" w:eastAsia="ru-RU"/>
                <w14:ligatures w14:val="none"/>
                <w:rPrChange w:id="256"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µg/N</w:t>
            </w:r>
            <w:r w:rsidRPr="00046791">
              <w:rPr>
                <w:rFonts w:ascii="Times New Roman" w:eastAsia="Times New Roman" w:hAnsi="Times New Roman" w:cs="Times New Roman"/>
                <w:kern w:val="0"/>
                <w:sz w:val="20"/>
                <w:szCs w:val="20"/>
                <w:lang w:val="ro-RO" w:eastAsia="ru-RU"/>
                <w14:ligatures w14:val="none"/>
                <w:rPrChange w:id="257"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ro-RO" w:eastAsia="ru-RU"/>
                <w14:ligatures w14:val="none"/>
                <w:rPrChange w:id="258"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ng I-TEQ/N</w:t>
            </w:r>
            <w:r w:rsidRPr="00046791">
              <w:rPr>
                <w:rFonts w:ascii="Times New Roman" w:eastAsia="Times New Roman" w:hAnsi="Times New Roman" w:cs="Times New Roman"/>
                <w:kern w:val="0"/>
                <w:sz w:val="20"/>
                <w:szCs w:val="20"/>
                <w:lang w:val="ro-RO" w:eastAsia="ru-RU"/>
                <w14:ligatures w14:val="none"/>
                <w:rPrChange w:id="259"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ro-RO" w:eastAsia="ru-RU"/>
                <w14:ligatures w14:val="none"/>
                <w:rPrChange w:id="260"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xml:space="preserve"> sau ng OMS-TEQ/N</w:t>
            </w:r>
            <w:r w:rsidRPr="00046791">
              <w:rPr>
                <w:rFonts w:ascii="Times New Roman" w:eastAsia="Times New Roman" w:hAnsi="Times New Roman" w:cs="Times New Roman"/>
                <w:kern w:val="0"/>
                <w:sz w:val="20"/>
                <w:szCs w:val="20"/>
                <w:lang w:val="ro-RO" w:eastAsia="ru-RU"/>
                <w14:ligatures w14:val="none"/>
                <w:rPrChange w:id="261"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ro-RO" w:eastAsia="ru-RU"/>
                <w14:ligatures w14:val="none"/>
                <w:rPrChange w:id="262"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w:t>
            </w:r>
          </w:p>
          <w:p w14:paraId="6306E21C"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Nivelurile de referință ale oxigenului, utilizate pentru a exprima BAT-AEL în prezentul document, sunt indicate în tabelul de mai jos.</w:t>
            </w:r>
          </w:p>
          <w:tbl>
            <w:tblPr>
              <w:tblW w:w="6217"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3"/>
              <w:gridCol w:w="3544"/>
            </w:tblGrid>
            <w:tr w:rsidR="00BB7073" w:rsidRPr="00046791" w14:paraId="05F20D18" w14:textId="77777777" w:rsidTr="000108E6">
              <w:trPr>
                <w:trHeight w:val="276"/>
              </w:trPr>
              <w:tc>
                <w:tcPr>
                  <w:tcW w:w="2673" w:type="dxa"/>
                  <w:tcBorders>
                    <w:left w:val="nil"/>
                  </w:tcBorders>
                </w:tcPr>
                <w:p w14:paraId="1A1D2989" w14:textId="77777777" w:rsidR="00BB7073" w:rsidRPr="00046791" w:rsidRDefault="00BB7073" w:rsidP="000108E6">
                  <w:pPr>
                    <w:tabs>
                      <w:tab w:val="left" w:pos="993"/>
                    </w:tabs>
                    <w:spacing w:after="0"/>
                    <w:ind w:firstLine="567"/>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Activitate</w:t>
                  </w:r>
                </w:p>
              </w:tc>
              <w:tc>
                <w:tcPr>
                  <w:tcW w:w="3544" w:type="dxa"/>
                  <w:tcBorders>
                    <w:right w:val="nil"/>
                  </w:tcBorders>
                </w:tcPr>
                <w:p w14:paraId="6BCF2CAE" w14:textId="77777777" w:rsidR="00BB7073" w:rsidRPr="00046791" w:rsidRDefault="00BB7073" w:rsidP="000108E6">
                  <w:pPr>
                    <w:tabs>
                      <w:tab w:val="left" w:pos="993"/>
                    </w:tabs>
                    <w:spacing w:after="0"/>
                    <w:ind w:firstLine="567"/>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Nivelul de referință al oxigenului (OR)</w:t>
                  </w:r>
                </w:p>
              </w:tc>
            </w:tr>
            <w:tr w:rsidR="00BB7073" w:rsidRPr="00046791" w14:paraId="5612A262" w14:textId="77777777" w:rsidTr="000108E6">
              <w:trPr>
                <w:trHeight w:val="267"/>
              </w:trPr>
              <w:tc>
                <w:tcPr>
                  <w:tcW w:w="2673" w:type="dxa"/>
                  <w:tcBorders>
                    <w:left w:val="nil"/>
                  </w:tcBorders>
                </w:tcPr>
                <w:p w14:paraId="31ED0B31"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3544" w:type="dxa"/>
                  <w:tcBorders>
                    <w:right w:val="nil"/>
                  </w:tcBorders>
                </w:tcPr>
                <w:p w14:paraId="6DD3167D"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11 % în volum în stare uscată</w:t>
                  </w:r>
                </w:p>
              </w:tc>
            </w:tr>
            <w:tr w:rsidR="00BB7073" w:rsidRPr="00046791" w14:paraId="6DD1CEB2" w14:textId="77777777" w:rsidTr="000108E6">
              <w:trPr>
                <w:trHeight w:val="271"/>
              </w:trPr>
              <w:tc>
                <w:tcPr>
                  <w:tcW w:w="2673" w:type="dxa"/>
                  <w:tcBorders>
                    <w:left w:val="nil"/>
                  </w:tcBorders>
                </w:tcPr>
                <w:p w14:paraId="23EC75E0"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3544" w:type="dxa"/>
                  <w:tcBorders>
                    <w:right w:val="nil"/>
                  </w:tcBorders>
                </w:tcPr>
                <w:p w14:paraId="4172D7E9"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Nicio corecție pentru nivelul oxigenului</w:t>
                  </w:r>
                </w:p>
              </w:tc>
            </w:tr>
          </w:tbl>
          <w:p w14:paraId="2AF56877"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3B56EE8" w14:textId="7F3FAB0B"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263"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026C6D50"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3913BEC3"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D534A7C" w14:textId="77777777" w:rsidR="00BB7073" w:rsidRPr="00046791" w:rsidRDefault="00BB7073"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Formula pentru calcularea concentrației emisiilor la un nivel de referință dat al oxigenului este indicată mai jos.</w:t>
            </w:r>
          </w:p>
          <w:tbl>
            <w:tblPr>
              <w:tblStyle w:val="Tabelgril"/>
              <w:tblW w:w="0" w:type="auto"/>
              <w:tblInd w:w="1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567"/>
              <w:gridCol w:w="993"/>
              <w:gridCol w:w="278"/>
              <w:gridCol w:w="1423"/>
            </w:tblGrid>
            <w:tr w:rsidR="00BB7073" w:rsidRPr="00046791" w14:paraId="58A8EFD7" w14:textId="77777777" w:rsidTr="00C07C34">
              <w:trPr>
                <w:trHeight w:val="986"/>
              </w:trPr>
              <w:tc>
                <w:tcPr>
                  <w:tcW w:w="425" w:type="dxa"/>
                </w:tcPr>
                <w:p w14:paraId="5C567E73" w14:textId="77777777" w:rsidR="00BB7073" w:rsidRPr="00046791" w:rsidRDefault="00BB7073" w:rsidP="00C07C34">
                  <w:pPr>
                    <w:tabs>
                      <w:tab w:val="left" w:pos="993"/>
                    </w:tabs>
                    <w:ind w:firstLine="567"/>
                    <w:jc w:val="both"/>
                    <w:rPr>
                      <w:rFonts w:ascii="Times New Roman" w:hAnsi="Times New Roman" w:cs="Times New Roman"/>
                      <w:b/>
                      <w:bCs/>
                      <w:sz w:val="28"/>
                      <w:szCs w:val="28"/>
                      <w:lang w:val="ro-RO"/>
                    </w:rPr>
                  </w:pPr>
                </w:p>
                <w:p w14:paraId="7D3DDA1D" w14:textId="77777777" w:rsidR="00BB7073" w:rsidRPr="00046791" w:rsidRDefault="00BB7073" w:rsidP="00C07C34">
                  <w:pPr>
                    <w:tabs>
                      <w:tab w:val="left" w:pos="993"/>
                    </w:tabs>
                    <w:ind w:right="-107" w:hanging="112"/>
                    <w:jc w:val="both"/>
                    <w:rPr>
                      <w:rFonts w:ascii="Times New Roman" w:hAnsi="Times New Roman" w:cs="Times New Roman"/>
                      <w:b/>
                      <w:bCs/>
                      <w:sz w:val="12"/>
                      <w:szCs w:val="12"/>
                      <w:lang w:val="ro-RO"/>
                    </w:rPr>
                  </w:pPr>
                </w:p>
                <w:p w14:paraId="48E590A8" w14:textId="77777777" w:rsidR="00BB7073" w:rsidRPr="00046791" w:rsidRDefault="00BB7073" w:rsidP="00C07C34">
                  <w:pPr>
                    <w:tabs>
                      <w:tab w:val="left" w:pos="993"/>
                    </w:tabs>
                    <w:ind w:right="-107" w:hanging="112"/>
                    <w:jc w:val="both"/>
                    <w:rPr>
                      <w:rFonts w:ascii="Times New Roman" w:hAnsi="Times New Roman" w:cs="Times New Roman"/>
                      <w:b/>
                      <w:bCs/>
                      <w:sz w:val="28"/>
                      <w:szCs w:val="28"/>
                      <w:lang w:val="sv-SE"/>
                      <w:rPrChange w:id="264"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ro-RO"/>
                    </w:rPr>
                    <w:t>E</w:t>
                  </w:r>
                  <w:r w:rsidRPr="00046791">
                    <w:rPr>
                      <w:rFonts w:ascii="Times New Roman" w:hAnsi="Times New Roman" w:cs="Times New Roman"/>
                      <w:b/>
                      <w:bCs/>
                      <w:sz w:val="28"/>
                      <w:szCs w:val="28"/>
                      <w:vertAlign w:val="subscript"/>
                      <w:lang w:val="ro-RO"/>
                    </w:rPr>
                    <w:t>R</w:t>
                  </w:r>
                </w:p>
              </w:tc>
              <w:tc>
                <w:tcPr>
                  <w:tcW w:w="567" w:type="dxa"/>
                </w:tcPr>
                <w:p w14:paraId="29EB5C44" w14:textId="77777777" w:rsidR="00BB7073" w:rsidRPr="00046791" w:rsidRDefault="00BB7073" w:rsidP="00C07C34">
                  <w:pPr>
                    <w:tabs>
                      <w:tab w:val="left" w:pos="993"/>
                    </w:tabs>
                    <w:ind w:left="-387" w:firstLine="954"/>
                    <w:jc w:val="both"/>
                    <w:rPr>
                      <w:rFonts w:ascii="Times New Roman" w:hAnsi="Times New Roman" w:cs="Times New Roman"/>
                      <w:b/>
                      <w:bCs/>
                      <w:sz w:val="28"/>
                      <w:szCs w:val="28"/>
                      <w:lang w:val="sv-SE"/>
                      <w:rPrChange w:id="265" w:author="Direcția politici de prevenire a poluării" w:date="2025-08-12T16:19:00Z" w16du:dateUtc="2025-08-12T13:19:00Z">
                        <w:rPr>
                          <w:rFonts w:ascii="Times New Roman" w:hAnsi="Times New Roman" w:cs="Times New Roman"/>
                          <w:b/>
                          <w:bCs/>
                          <w:sz w:val="28"/>
                          <w:szCs w:val="28"/>
                        </w:rPr>
                      </w:rPrChange>
                    </w:rPr>
                  </w:pPr>
                </w:p>
                <w:p w14:paraId="453F715F" w14:textId="77777777" w:rsidR="00BB7073" w:rsidRPr="00046791" w:rsidRDefault="00BB7073" w:rsidP="00C07C34">
                  <w:pPr>
                    <w:tabs>
                      <w:tab w:val="left" w:pos="780"/>
                    </w:tabs>
                    <w:ind w:left="-387" w:firstLine="703"/>
                    <w:jc w:val="both"/>
                    <w:rPr>
                      <w:rFonts w:ascii="Times New Roman" w:hAnsi="Times New Roman" w:cs="Times New Roman"/>
                      <w:b/>
                      <w:bCs/>
                      <w:sz w:val="12"/>
                      <w:szCs w:val="12"/>
                      <w:lang w:val="sv-SE"/>
                      <w:rPrChange w:id="266" w:author="Direcția politici de prevenire a poluării" w:date="2025-08-12T16:19:00Z" w16du:dateUtc="2025-08-12T13:19:00Z">
                        <w:rPr>
                          <w:rFonts w:ascii="Times New Roman" w:hAnsi="Times New Roman" w:cs="Times New Roman"/>
                          <w:b/>
                          <w:bCs/>
                          <w:sz w:val="12"/>
                          <w:szCs w:val="12"/>
                        </w:rPr>
                      </w:rPrChange>
                    </w:rPr>
                  </w:pPr>
                </w:p>
                <w:p w14:paraId="2DED2D18" w14:textId="77777777" w:rsidR="00BB7073" w:rsidRPr="00046791" w:rsidRDefault="00BB7073" w:rsidP="00C07C34">
                  <w:pPr>
                    <w:tabs>
                      <w:tab w:val="left" w:pos="780"/>
                    </w:tabs>
                    <w:ind w:left="-387" w:firstLine="387"/>
                    <w:jc w:val="both"/>
                    <w:rPr>
                      <w:rFonts w:ascii="Times New Roman" w:hAnsi="Times New Roman" w:cs="Times New Roman"/>
                      <w:b/>
                      <w:bCs/>
                      <w:sz w:val="28"/>
                      <w:szCs w:val="28"/>
                      <w:lang w:val="sv-SE"/>
                      <w:rPrChange w:id="267"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sv-SE"/>
                      <w:rPrChange w:id="268" w:author="Direcția politici de prevenire a poluării" w:date="2025-08-12T16:19:00Z" w16du:dateUtc="2025-08-12T13:19:00Z">
                        <w:rPr>
                          <w:rFonts w:ascii="Times New Roman" w:hAnsi="Times New Roman" w:cs="Times New Roman"/>
                          <w:b/>
                          <w:bCs/>
                          <w:sz w:val="28"/>
                          <w:szCs w:val="28"/>
                        </w:rPr>
                      </w:rPrChange>
                    </w:rPr>
                    <w:t>=</w:t>
                  </w:r>
                </w:p>
              </w:tc>
              <w:tc>
                <w:tcPr>
                  <w:tcW w:w="993" w:type="dxa"/>
                </w:tcPr>
                <w:p w14:paraId="7EE7B48D" w14:textId="77777777" w:rsidR="00BB7073" w:rsidRPr="00046791" w:rsidRDefault="00BB7073" w:rsidP="00C07C34">
                  <w:pPr>
                    <w:tabs>
                      <w:tab w:val="left" w:pos="993"/>
                    </w:tabs>
                    <w:ind w:left="-111"/>
                    <w:jc w:val="both"/>
                    <w:rPr>
                      <w:rFonts w:ascii="Times New Roman" w:hAnsi="Times New Roman" w:cs="Times New Roman"/>
                      <w:b/>
                      <w:bCs/>
                      <w:sz w:val="28"/>
                      <w:szCs w:val="28"/>
                      <w:lang w:val="sv-SE"/>
                      <w:rPrChange w:id="269" w:author="Direcția politici de prevenire a poluării" w:date="2025-08-12T16:19:00Z" w16du:dateUtc="2025-08-12T13:19:00Z">
                        <w:rPr>
                          <w:rFonts w:ascii="Times New Roman" w:hAnsi="Times New Roman" w:cs="Times New Roman"/>
                          <w:b/>
                          <w:bCs/>
                          <w:sz w:val="28"/>
                          <w:szCs w:val="28"/>
                        </w:rPr>
                      </w:rPrChange>
                    </w:rPr>
                  </w:pPr>
                </w:p>
                <w:p w14:paraId="1A068654" w14:textId="77777777" w:rsidR="00BB7073" w:rsidRPr="00046791" w:rsidRDefault="00BB7073" w:rsidP="00C07C34">
                  <w:pPr>
                    <w:tabs>
                      <w:tab w:val="left" w:pos="993"/>
                    </w:tabs>
                    <w:ind w:left="-111"/>
                    <w:jc w:val="both"/>
                    <w:rPr>
                      <w:rFonts w:ascii="Times New Roman" w:hAnsi="Times New Roman" w:cs="Times New Roman"/>
                      <w:b/>
                      <w:bCs/>
                      <w:sz w:val="28"/>
                      <w:szCs w:val="28"/>
                      <w:u w:val="single"/>
                      <w:lang w:val="sv-SE"/>
                      <w:rPrChange w:id="270" w:author="Direcția politici de prevenire a poluării" w:date="2025-08-12T16:19:00Z" w16du:dateUtc="2025-08-12T13:19:00Z">
                        <w:rPr>
                          <w:rFonts w:ascii="Times New Roman" w:hAnsi="Times New Roman" w:cs="Times New Roman"/>
                          <w:b/>
                          <w:bCs/>
                          <w:sz w:val="28"/>
                          <w:szCs w:val="28"/>
                          <w:u w:val="single"/>
                        </w:rPr>
                      </w:rPrChange>
                    </w:rPr>
                  </w:pPr>
                  <w:r w:rsidRPr="00046791">
                    <w:rPr>
                      <w:rFonts w:ascii="Times New Roman" w:hAnsi="Times New Roman" w:cs="Times New Roman"/>
                      <w:b/>
                      <w:bCs/>
                      <w:sz w:val="28"/>
                      <w:szCs w:val="28"/>
                      <w:u w:val="single"/>
                      <w:lang w:val="sv-SE"/>
                      <w:rPrChange w:id="271" w:author="Direcția politici de prevenire a poluării" w:date="2025-08-12T16:19:00Z" w16du:dateUtc="2025-08-12T13:19:00Z">
                        <w:rPr>
                          <w:rFonts w:ascii="Times New Roman" w:hAnsi="Times New Roman" w:cs="Times New Roman"/>
                          <w:b/>
                          <w:bCs/>
                          <w:sz w:val="28"/>
                          <w:szCs w:val="28"/>
                          <w:u w:val="single"/>
                        </w:rPr>
                      </w:rPrChange>
                    </w:rPr>
                    <w:t xml:space="preserve">21 - </w:t>
                  </w:r>
                  <w:r w:rsidRPr="00046791">
                    <w:rPr>
                      <w:rFonts w:ascii="Times New Roman" w:hAnsi="Times New Roman" w:cs="Times New Roman"/>
                      <w:b/>
                      <w:bCs/>
                      <w:sz w:val="28"/>
                      <w:szCs w:val="28"/>
                      <w:u w:val="single"/>
                      <w:lang w:val="ro-RO"/>
                    </w:rPr>
                    <w:t>O</w:t>
                  </w:r>
                  <w:r w:rsidRPr="00046791">
                    <w:rPr>
                      <w:rFonts w:ascii="Times New Roman" w:hAnsi="Times New Roman" w:cs="Times New Roman"/>
                      <w:b/>
                      <w:bCs/>
                      <w:sz w:val="28"/>
                      <w:szCs w:val="28"/>
                      <w:u w:val="single"/>
                      <w:vertAlign w:val="subscript"/>
                      <w:lang w:val="ro-RO"/>
                    </w:rPr>
                    <w:t>R</w:t>
                  </w:r>
                </w:p>
                <w:p w14:paraId="075BF6CC" w14:textId="77777777" w:rsidR="00BB7073" w:rsidRPr="00046791" w:rsidRDefault="00BB7073" w:rsidP="00C07C34">
                  <w:pPr>
                    <w:tabs>
                      <w:tab w:val="left" w:pos="993"/>
                    </w:tabs>
                    <w:ind w:left="-111"/>
                    <w:jc w:val="both"/>
                    <w:rPr>
                      <w:rFonts w:ascii="Times New Roman" w:hAnsi="Times New Roman" w:cs="Times New Roman"/>
                      <w:b/>
                      <w:bCs/>
                      <w:sz w:val="28"/>
                      <w:szCs w:val="28"/>
                      <w:lang w:val="sv-SE"/>
                      <w:rPrChange w:id="272"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sv-SE"/>
                      <w:rPrChange w:id="273" w:author="Direcția politici de prevenire a poluării" w:date="2025-08-12T16:19:00Z" w16du:dateUtc="2025-08-12T13:19:00Z">
                        <w:rPr>
                          <w:rFonts w:ascii="Times New Roman" w:hAnsi="Times New Roman" w:cs="Times New Roman"/>
                          <w:b/>
                          <w:bCs/>
                          <w:sz w:val="28"/>
                          <w:szCs w:val="28"/>
                        </w:rPr>
                      </w:rPrChange>
                    </w:rPr>
                    <w:t xml:space="preserve">21 - </w:t>
                  </w:r>
                  <w:r w:rsidRPr="00046791">
                    <w:rPr>
                      <w:rFonts w:ascii="Times New Roman" w:hAnsi="Times New Roman" w:cs="Times New Roman"/>
                      <w:b/>
                      <w:bCs/>
                      <w:sz w:val="28"/>
                      <w:szCs w:val="28"/>
                      <w:lang w:val="ro-RO"/>
                    </w:rPr>
                    <w:t>O</w:t>
                  </w:r>
                  <w:r w:rsidRPr="00046791">
                    <w:rPr>
                      <w:rFonts w:ascii="Times New Roman" w:hAnsi="Times New Roman" w:cs="Times New Roman"/>
                      <w:b/>
                      <w:bCs/>
                      <w:sz w:val="28"/>
                      <w:szCs w:val="28"/>
                      <w:vertAlign w:val="subscript"/>
                      <w:lang w:val="ro-RO"/>
                    </w:rPr>
                    <w:t>M</w:t>
                  </w:r>
                </w:p>
              </w:tc>
              <w:tc>
                <w:tcPr>
                  <w:tcW w:w="278" w:type="dxa"/>
                </w:tcPr>
                <w:p w14:paraId="6E179F03" w14:textId="77777777" w:rsidR="00BB7073" w:rsidRPr="00046791" w:rsidRDefault="00BB7073" w:rsidP="00C07C34">
                  <w:pPr>
                    <w:tabs>
                      <w:tab w:val="left" w:pos="993"/>
                    </w:tabs>
                    <w:jc w:val="both"/>
                    <w:rPr>
                      <w:rFonts w:ascii="Times New Roman" w:hAnsi="Times New Roman" w:cs="Times New Roman"/>
                      <w:b/>
                      <w:bCs/>
                      <w:sz w:val="28"/>
                      <w:szCs w:val="28"/>
                      <w:lang w:val="sv-SE"/>
                      <w:rPrChange w:id="274" w:author="Direcția politici de prevenire a poluării" w:date="2025-08-12T16:19:00Z" w16du:dateUtc="2025-08-12T13:19:00Z">
                        <w:rPr>
                          <w:rFonts w:ascii="Times New Roman" w:hAnsi="Times New Roman" w:cs="Times New Roman"/>
                          <w:b/>
                          <w:bCs/>
                          <w:sz w:val="28"/>
                          <w:szCs w:val="28"/>
                        </w:rPr>
                      </w:rPrChange>
                    </w:rPr>
                  </w:pPr>
                </w:p>
                <w:p w14:paraId="1B3C2B0E" w14:textId="77777777" w:rsidR="00BB7073" w:rsidRPr="00046791" w:rsidRDefault="00BB7073" w:rsidP="00C07C34">
                  <w:pPr>
                    <w:tabs>
                      <w:tab w:val="left" w:pos="993"/>
                    </w:tabs>
                    <w:jc w:val="both"/>
                    <w:rPr>
                      <w:rFonts w:ascii="Times New Roman" w:hAnsi="Times New Roman" w:cs="Times New Roman"/>
                      <w:b/>
                      <w:bCs/>
                      <w:sz w:val="12"/>
                      <w:szCs w:val="12"/>
                      <w:lang w:val="sv-SE"/>
                      <w:rPrChange w:id="275" w:author="Direcția politici de prevenire a poluării" w:date="2025-08-12T16:19:00Z" w16du:dateUtc="2025-08-12T13:19:00Z">
                        <w:rPr>
                          <w:rFonts w:ascii="Times New Roman" w:hAnsi="Times New Roman" w:cs="Times New Roman"/>
                          <w:b/>
                          <w:bCs/>
                          <w:sz w:val="12"/>
                          <w:szCs w:val="12"/>
                        </w:rPr>
                      </w:rPrChange>
                    </w:rPr>
                  </w:pPr>
                </w:p>
                <w:p w14:paraId="6E4C8064" w14:textId="77777777" w:rsidR="00BB7073" w:rsidRPr="00046791" w:rsidRDefault="00BB7073" w:rsidP="00C07C34">
                  <w:pPr>
                    <w:tabs>
                      <w:tab w:val="left" w:pos="993"/>
                    </w:tabs>
                    <w:jc w:val="both"/>
                    <w:rPr>
                      <w:rFonts w:ascii="Times New Roman" w:hAnsi="Times New Roman" w:cs="Times New Roman"/>
                      <w:b/>
                      <w:bCs/>
                      <w:sz w:val="28"/>
                      <w:szCs w:val="28"/>
                      <w:lang w:val="sv-SE"/>
                      <w:rPrChange w:id="276"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sv-SE"/>
                      <w:rPrChange w:id="277" w:author="Direcția politici de prevenire a poluării" w:date="2025-08-12T16:19:00Z" w16du:dateUtc="2025-08-12T13:19:00Z">
                        <w:rPr>
                          <w:rFonts w:ascii="Times New Roman" w:hAnsi="Times New Roman" w:cs="Times New Roman"/>
                          <w:b/>
                          <w:bCs/>
                          <w:sz w:val="28"/>
                          <w:szCs w:val="28"/>
                        </w:rPr>
                      </w:rPrChange>
                    </w:rPr>
                    <w:t>*</w:t>
                  </w:r>
                </w:p>
              </w:tc>
              <w:tc>
                <w:tcPr>
                  <w:tcW w:w="1423" w:type="dxa"/>
                </w:tcPr>
                <w:p w14:paraId="07E66109" w14:textId="77777777" w:rsidR="00BB7073" w:rsidRPr="00046791" w:rsidRDefault="00BB7073" w:rsidP="00C07C34">
                  <w:pPr>
                    <w:tabs>
                      <w:tab w:val="left" w:pos="993"/>
                    </w:tabs>
                    <w:ind w:firstLine="35"/>
                    <w:jc w:val="both"/>
                    <w:rPr>
                      <w:rFonts w:ascii="Times New Roman" w:hAnsi="Times New Roman" w:cs="Times New Roman"/>
                      <w:b/>
                      <w:bCs/>
                      <w:sz w:val="28"/>
                      <w:szCs w:val="28"/>
                      <w:lang w:val="ro-RO"/>
                    </w:rPr>
                  </w:pPr>
                </w:p>
                <w:p w14:paraId="2C254E8B" w14:textId="77777777" w:rsidR="00BB7073" w:rsidRPr="00046791" w:rsidRDefault="00BB7073" w:rsidP="00C07C34">
                  <w:pPr>
                    <w:tabs>
                      <w:tab w:val="left" w:pos="993"/>
                    </w:tabs>
                    <w:ind w:firstLine="35"/>
                    <w:jc w:val="both"/>
                    <w:rPr>
                      <w:rFonts w:ascii="Times New Roman" w:hAnsi="Times New Roman" w:cs="Times New Roman"/>
                      <w:b/>
                      <w:bCs/>
                      <w:sz w:val="12"/>
                      <w:szCs w:val="12"/>
                      <w:lang w:val="ro-RO"/>
                    </w:rPr>
                  </w:pPr>
                </w:p>
                <w:p w14:paraId="2E42EDC8" w14:textId="77777777" w:rsidR="00BB7073" w:rsidRPr="00046791" w:rsidRDefault="00BB7073" w:rsidP="00C07C34">
                  <w:pPr>
                    <w:tabs>
                      <w:tab w:val="left" w:pos="993"/>
                    </w:tabs>
                    <w:ind w:firstLine="35"/>
                    <w:jc w:val="both"/>
                    <w:rPr>
                      <w:rFonts w:ascii="Times New Roman" w:hAnsi="Times New Roman" w:cs="Times New Roman"/>
                      <w:b/>
                      <w:bCs/>
                      <w:sz w:val="28"/>
                      <w:szCs w:val="28"/>
                      <w:lang w:val="sv-SE"/>
                      <w:rPrChange w:id="278"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ro-RO"/>
                    </w:rPr>
                    <w:t>E</w:t>
                  </w:r>
                  <w:r w:rsidRPr="00046791">
                    <w:rPr>
                      <w:rFonts w:ascii="Times New Roman" w:hAnsi="Times New Roman" w:cs="Times New Roman"/>
                      <w:b/>
                      <w:bCs/>
                      <w:sz w:val="28"/>
                      <w:szCs w:val="28"/>
                      <w:vertAlign w:val="subscript"/>
                      <w:lang w:val="ro-RO"/>
                    </w:rPr>
                    <w:t>M</w:t>
                  </w:r>
                </w:p>
              </w:tc>
            </w:tr>
          </w:tbl>
          <w:p w14:paraId="1D95DB6B" w14:textId="77777777" w:rsidR="00BB7073" w:rsidRPr="00046791" w:rsidRDefault="00BB7073" w:rsidP="00C07C3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unde:</w:t>
            </w:r>
          </w:p>
          <w:p w14:paraId="190F5863" w14:textId="4DCD0E14" w:rsidR="00BB7073" w:rsidRPr="00046791" w:rsidRDefault="00BB7073" w:rsidP="00C07C3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pt-BR" w:eastAsia="ru-RU"/>
                <w14:ligatures w14:val="none"/>
              </w:rPr>
              <w:t>E</w:t>
            </w:r>
            <w:r w:rsidRPr="00046791">
              <w:rPr>
                <w:rFonts w:ascii="Times New Roman" w:eastAsia="Times New Roman" w:hAnsi="Times New Roman" w:cs="Times New Roman"/>
                <w:kern w:val="0"/>
                <w:sz w:val="20"/>
                <w:szCs w:val="20"/>
                <w:vertAlign w:val="subscript"/>
                <w:lang w:val="pt-BR" w:eastAsia="ru-RU"/>
                <w14:ligatures w14:val="none"/>
              </w:rPr>
              <w:t>R</w:t>
            </w:r>
            <w:r w:rsidRPr="00046791">
              <w:rPr>
                <w:rFonts w:ascii="Times New Roman" w:eastAsia="Times New Roman" w:hAnsi="Times New Roman" w:cs="Times New Roman"/>
                <w:kern w:val="0"/>
                <w:sz w:val="20"/>
                <w:szCs w:val="20"/>
                <w:lang w:val="ro-RO" w:eastAsia="ru-RU"/>
                <w14:ligatures w14:val="none"/>
              </w:rPr>
              <w:t xml:space="preserve"> (mg/N</w:t>
            </w:r>
            <w:r w:rsidRPr="00046791">
              <w:rPr>
                <w:rFonts w:ascii="Times New Roman" w:eastAsia="Times New Roman" w:hAnsi="Times New Roman" w:cs="Times New Roman"/>
                <w:kern w:val="0"/>
                <w:sz w:val="20"/>
                <w:szCs w:val="20"/>
                <w:lang w:val="pt-BR" w:eastAsia="ru-RU"/>
                <w14:ligatures w14:val="none"/>
              </w:rPr>
              <w:t>m</w:t>
            </w:r>
            <w:r w:rsidRPr="00046791">
              <w:rPr>
                <w:rFonts w:ascii="Times New Roman" w:eastAsia="Times New Roman" w:hAnsi="Times New Roman" w:cs="Times New Roman"/>
                <w:kern w:val="0"/>
                <w:sz w:val="20"/>
                <w:szCs w:val="20"/>
                <w:vertAlign w:val="superscript"/>
                <w:lang w:val="pt-BR" w:eastAsia="ru-RU"/>
                <w14:ligatures w14:val="none"/>
              </w:rPr>
              <w:t>3</w:t>
            </w:r>
            <w:r w:rsidRPr="00046791">
              <w:rPr>
                <w:rFonts w:ascii="Times New Roman" w:eastAsia="Times New Roman" w:hAnsi="Times New Roman" w:cs="Times New Roman"/>
                <w:kern w:val="0"/>
                <w:sz w:val="20"/>
                <w:szCs w:val="20"/>
                <w:lang w:val="ro-RO" w:eastAsia="ru-RU"/>
                <w14:ligatures w14:val="none"/>
              </w:rPr>
              <w:t xml:space="preserve">): concentrația emisiilor, corespunzătoare nivelului de referință  al oxigenului </w:t>
            </w:r>
          </w:p>
          <w:p w14:paraId="7CBE907F" w14:textId="7C37CD94" w:rsidR="00BB7073" w:rsidRPr="00046791" w:rsidRDefault="00BB7073" w:rsidP="00C07C3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pt-BR" w:eastAsia="ru-RU"/>
                <w14:ligatures w14:val="none"/>
                <w:rPrChange w:id="279"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O</w:t>
            </w:r>
            <w:r w:rsidRPr="00046791">
              <w:rPr>
                <w:rFonts w:ascii="Times New Roman" w:eastAsia="Times New Roman" w:hAnsi="Times New Roman" w:cs="Times New Roman"/>
                <w:kern w:val="0"/>
                <w:sz w:val="20"/>
                <w:szCs w:val="20"/>
                <w:vertAlign w:val="subscript"/>
                <w:lang w:val="pt-BR" w:eastAsia="ru-RU"/>
                <w14:ligatures w14:val="none"/>
                <w:rPrChange w:id="280"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R</w:t>
            </w:r>
            <w:r w:rsidRPr="00046791">
              <w:rPr>
                <w:rFonts w:ascii="Times New Roman" w:eastAsia="Times New Roman" w:hAnsi="Times New Roman" w:cs="Times New Roman"/>
                <w:kern w:val="0"/>
                <w:sz w:val="20"/>
                <w:szCs w:val="20"/>
                <w:lang w:val="ro-RO" w:eastAsia="ru-RU"/>
                <w14:ligatures w14:val="none"/>
              </w:rPr>
              <w:t xml:space="preserve"> (</w:t>
            </w:r>
            <w:proofErr w:type="spellStart"/>
            <w:r w:rsidRPr="00046791">
              <w:rPr>
                <w:rFonts w:ascii="Times New Roman" w:eastAsia="Times New Roman" w:hAnsi="Times New Roman" w:cs="Times New Roman"/>
                <w:kern w:val="0"/>
                <w:sz w:val="20"/>
                <w:szCs w:val="20"/>
                <w:lang w:val="ro-RO" w:eastAsia="ru-RU"/>
                <w14:ligatures w14:val="none"/>
              </w:rPr>
              <w:t>vol</w:t>
            </w:r>
            <w:proofErr w:type="spellEnd"/>
            <w:r w:rsidRPr="00046791">
              <w:rPr>
                <w:rFonts w:ascii="Times New Roman" w:eastAsia="Times New Roman" w:hAnsi="Times New Roman" w:cs="Times New Roman"/>
                <w:kern w:val="0"/>
                <w:sz w:val="20"/>
                <w:szCs w:val="20"/>
                <w:lang w:val="ro-RO" w:eastAsia="ru-RU"/>
                <w14:ligatures w14:val="none"/>
              </w:rPr>
              <w:t xml:space="preserve"> %):  nivelul de referință al oxigenului</w:t>
            </w:r>
          </w:p>
          <w:p w14:paraId="35BA63BB" w14:textId="04F4F9AE" w:rsidR="00BB7073" w:rsidRPr="00046791" w:rsidRDefault="00BB7073" w:rsidP="00C07C3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pt-BR" w:eastAsia="ru-RU"/>
                <w14:ligatures w14:val="none"/>
              </w:rPr>
              <w:t>E</w:t>
            </w:r>
            <w:r w:rsidRPr="00046791">
              <w:rPr>
                <w:rFonts w:ascii="Times New Roman" w:eastAsia="Times New Roman" w:hAnsi="Times New Roman" w:cs="Times New Roman"/>
                <w:kern w:val="0"/>
                <w:sz w:val="20"/>
                <w:szCs w:val="20"/>
                <w:vertAlign w:val="subscript"/>
                <w:lang w:val="pt-BR" w:eastAsia="ru-RU"/>
                <w14:ligatures w14:val="none"/>
              </w:rPr>
              <w:t>M</w:t>
            </w:r>
            <w:r w:rsidRPr="00046791">
              <w:rPr>
                <w:rFonts w:ascii="Times New Roman" w:eastAsia="Times New Roman" w:hAnsi="Times New Roman" w:cs="Times New Roman"/>
                <w:kern w:val="0"/>
                <w:sz w:val="20"/>
                <w:szCs w:val="20"/>
                <w:lang w:val="ro-RO" w:eastAsia="ru-RU"/>
                <w14:ligatures w14:val="none"/>
              </w:rPr>
              <w:t xml:space="preserve"> (mg/N</w:t>
            </w:r>
            <w:r w:rsidRPr="00046791">
              <w:rPr>
                <w:rFonts w:ascii="Times New Roman" w:eastAsia="Times New Roman" w:hAnsi="Times New Roman" w:cs="Times New Roman"/>
                <w:kern w:val="0"/>
                <w:sz w:val="20"/>
                <w:szCs w:val="20"/>
                <w:lang w:val="pt-BR" w:eastAsia="ru-RU"/>
                <w14:ligatures w14:val="none"/>
              </w:rPr>
              <w:t>m</w:t>
            </w:r>
            <w:r w:rsidRPr="00046791">
              <w:rPr>
                <w:rFonts w:ascii="Times New Roman" w:eastAsia="Times New Roman" w:hAnsi="Times New Roman" w:cs="Times New Roman"/>
                <w:kern w:val="0"/>
                <w:sz w:val="20"/>
                <w:szCs w:val="20"/>
                <w:vertAlign w:val="superscript"/>
                <w:lang w:val="pt-BR" w:eastAsia="ru-RU"/>
                <w14:ligatures w14:val="none"/>
              </w:rPr>
              <w:t>3</w:t>
            </w:r>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 xml:space="preserve">concentrația măsurată a emisiilor, corespunzătoare nivelului măsurat al oxigenului </w:t>
            </w:r>
          </w:p>
          <w:p w14:paraId="31690D84" w14:textId="3585E464" w:rsidR="00BB7073" w:rsidRPr="00046791" w:rsidRDefault="00BB7073" w:rsidP="00C07C3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eastAsia="ru-RU"/>
                <w14:ligatures w14:val="none"/>
              </w:rPr>
              <w:t>O</w:t>
            </w:r>
            <w:r w:rsidRPr="00046791">
              <w:rPr>
                <w:rFonts w:ascii="Times New Roman" w:eastAsia="Times New Roman" w:hAnsi="Times New Roman" w:cs="Times New Roman"/>
                <w:kern w:val="0"/>
                <w:sz w:val="20"/>
                <w:szCs w:val="20"/>
                <w:vertAlign w:val="subscript"/>
                <w:lang w:eastAsia="ru-RU"/>
                <w14:ligatures w14:val="none"/>
              </w:rPr>
              <w:t>M</w:t>
            </w:r>
            <w:r w:rsidRPr="00046791">
              <w:rPr>
                <w:rFonts w:ascii="Times New Roman" w:eastAsia="Times New Roman" w:hAnsi="Times New Roman" w:cs="Times New Roman"/>
                <w:kern w:val="0"/>
                <w:sz w:val="20"/>
                <w:szCs w:val="20"/>
                <w:lang w:val="ro-RO" w:eastAsia="ru-RU"/>
                <w14:ligatures w14:val="none"/>
              </w:rPr>
              <w:t xml:space="preserve"> (</w:t>
            </w:r>
            <w:proofErr w:type="spellStart"/>
            <w:r w:rsidRPr="00046791">
              <w:rPr>
                <w:rFonts w:ascii="Times New Roman" w:eastAsia="Times New Roman" w:hAnsi="Times New Roman" w:cs="Times New Roman"/>
                <w:kern w:val="0"/>
                <w:sz w:val="20"/>
                <w:szCs w:val="20"/>
                <w:lang w:val="ro-RO" w:eastAsia="ru-RU"/>
                <w14:ligatures w14:val="none"/>
              </w:rPr>
              <w:t>vol</w:t>
            </w:r>
            <w:proofErr w:type="spellEnd"/>
            <w:r w:rsidRPr="00046791">
              <w:rPr>
                <w:rFonts w:ascii="Times New Roman" w:eastAsia="Times New Roman" w:hAnsi="Times New Roman" w:cs="Times New Roman"/>
                <w:kern w:val="0"/>
                <w:sz w:val="20"/>
                <w:szCs w:val="20"/>
                <w:lang w:val="ro-RO" w:eastAsia="ru-RU"/>
                <w14:ligatures w14:val="none"/>
              </w:rPr>
              <w:t xml:space="preserve"> %):  nivelul măsurat al oxigenului.</w:t>
            </w:r>
          </w:p>
        </w:tc>
        <w:tc>
          <w:tcPr>
            <w:tcW w:w="2036" w:type="pct"/>
            <w:tcBorders>
              <w:top w:val="single" w:sz="4" w:space="0" w:color="auto"/>
              <w:left w:val="single" w:sz="4" w:space="0" w:color="auto"/>
              <w:bottom w:val="single" w:sz="4" w:space="0" w:color="auto"/>
              <w:right w:val="single" w:sz="4" w:space="0" w:color="auto"/>
            </w:tcBorders>
          </w:tcPr>
          <w:p w14:paraId="08EE6799"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Formula pentru calcularea concentrației emisiilor la un nivel de referință dat al oxigenului este indicată mai jos.</w:t>
            </w:r>
          </w:p>
          <w:tbl>
            <w:tblPr>
              <w:tblStyle w:val="Tabelgril"/>
              <w:tblW w:w="0" w:type="auto"/>
              <w:tblInd w:w="1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567"/>
              <w:gridCol w:w="993"/>
              <w:gridCol w:w="278"/>
              <w:gridCol w:w="1423"/>
            </w:tblGrid>
            <w:tr w:rsidR="00BB7073" w:rsidRPr="00046791" w14:paraId="114BB594" w14:textId="77777777" w:rsidTr="000108E6">
              <w:trPr>
                <w:trHeight w:val="986"/>
              </w:trPr>
              <w:tc>
                <w:tcPr>
                  <w:tcW w:w="425" w:type="dxa"/>
                </w:tcPr>
                <w:p w14:paraId="3D08FE6C" w14:textId="77777777" w:rsidR="00BB7073" w:rsidRPr="00046791" w:rsidRDefault="00BB7073" w:rsidP="000108E6">
                  <w:pPr>
                    <w:tabs>
                      <w:tab w:val="left" w:pos="993"/>
                    </w:tabs>
                    <w:ind w:firstLine="567"/>
                    <w:jc w:val="both"/>
                    <w:rPr>
                      <w:rFonts w:ascii="Times New Roman" w:hAnsi="Times New Roman" w:cs="Times New Roman"/>
                      <w:b/>
                      <w:bCs/>
                      <w:sz w:val="28"/>
                      <w:szCs w:val="28"/>
                      <w:lang w:val="ro-RO"/>
                    </w:rPr>
                  </w:pPr>
                </w:p>
                <w:p w14:paraId="1D155BA8" w14:textId="77777777" w:rsidR="00BB7073" w:rsidRPr="00046791" w:rsidRDefault="00BB7073" w:rsidP="000108E6">
                  <w:pPr>
                    <w:tabs>
                      <w:tab w:val="left" w:pos="993"/>
                    </w:tabs>
                    <w:ind w:right="-107" w:hanging="112"/>
                    <w:jc w:val="both"/>
                    <w:rPr>
                      <w:rFonts w:ascii="Times New Roman" w:hAnsi="Times New Roman" w:cs="Times New Roman"/>
                      <w:b/>
                      <w:bCs/>
                      <w:sz w:val="12"/>
                      <w:szCs w:val="12"/>
                      <w:lang w:val="ro-RO"/>
                    </w:rPr>
                  </w:pPr>
                </w:p>
                <w:p w14:paraId="5769EBD6" w14:textId="77777777" w:rsidR="00BB7073" w:rsidRPr="00046791" w:rsidRDefault="00BB7073" w:rsidP="000108E6">
                  <w:pPr>
                    <w:tabs>
                      <w:tab w:val="left" w:pos="993"/>
                    </w:tabs>
                    <w:ind w:right="-107" w:hanging="112"/>
                    <w:jc w:val="both"/>
                    <w:rPr>
                      <w:rFonts w:ascii="Times New Roman" w:hAnsi="Times New Roman" w:cs="Times New Roman"/>
                      <w:b/>
                      <w:bCs/>
                      <w:sz w:val="28"/>
                      <w:szCs w:val="28"/>
                      <w:lang w:val="sv-SE"/>
                      <w:rPrChange w:id="281"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ro-RO"/>
                    </w:rPr>
                    <w:t>E</w:t>
                  </w:r>
                  <w:r w:rsidRPr="00046791">
                    <w:rPr>
                      <w:rFonts w:ascii="Times New Roman" w:hAnsi="Times New Roman" w:cs="Times New Roman"/>
                      <w:b/>
                      <w:bCs/>
                      <w:sz w:val="28"/>
                      <w:szCs w:val="28"/>
                      <w:vertAlign w:val="subscript"/>
                      <w:lang w:val="ro-RO"/>
                    </w:rPr>
                    <w:t>R</w:t>
                  </w:r>
                </w:p>
              </w:tc>
              <w:tc>
                <w:tcPr>
                  <w:tcW w:w="567" w:type="dxa"/>
                </w:tcPr>
                <w:p w14:paraId="1589463D" w14:textId="77777777" w:rsidR="00BB7073" w:rsidRPr="00046791" w:rsidRDefault="00BB7073" w:rsidP="000108E6">
                  <w:pPr>
                    <w:tabs>
                      <w:tab w:val="left" w:pos="993"/>
                    </w:tabs>
                    <w:ind w:left="-387" w:firstLine="954"/>
                    <w:jc w:val="both"/>
                    <w:rPr>
                      <w:rFonts w:ascii="Times New Roman" w:hAnsi="Times New Roman" w:cs="Times New Roman"/>
                      <w:b/>
                      <w:bCs/>
                      <w:sz w:val="28"/>
                      <w:szCs w:val="28"/>
                      <w:lang w:val="sv-SE"/>
                      <w:rPrChange w:id="282" w:author="Direcția politici de prevenire a poluării" w:date="2025-08-12T16:19:00Z" w16du:dateUtc="2025-08-12T13:19:00Z">
                        <w:rPr>
                          <w:rFonts w:ascii="Times New Roman" w:hAnsi="Times New Roman" w:cs="Times New Roman"/>
                          <w:b/>
                          <w:bCs/>
                          <w:sz w:val="28"/>
                          <w:szCs w:val="28"/>
                        </w:rPr>
                      </w:rPrChange>
                    </w:rPr>
                  </w:pPr>
                </w:p>
                <w:p w14:paraId="4E584F4D" w14:textId="77777777" w:rsidR="00BB7073" w:rsidRPr="00046791" w:rsidRDefault="00BB7073" w:rsidP="000108E6">
                  <w:pPr>
                    <w:tabs>
                      <w:tab w:val="left" w:pos="780"/>
                    </w:tabs>
                    <w:ind w:left="-387" w:firstLine="703"/>
                    <w:jc w:val="both"/>
                    <w:rPr>
                      <w:rFonts w:ascii="Times New Roman" w:hAnsi="Times New Roman" w:cs="Times New Roman"/>
                      <w:b/>
                      <w:bCs/>
                      <w:sz w:val="12"/>
                      <w:szCs w:val="12"/>
                      <w:lang w:val="sv-SE"/>
                      <w:rPrChange w:id="283" w:author="Direcția politici de prevenire a poluării" w:date="2025-08-12T16:19:00Z" w16du:dateUtc="2025-08-12T13:19:00Z">
                        <w:rPr>
                          <w:rFonts w:ascii="Times New Roman" w:hAnsi="Times New Roman" w:cs="Times New Roman"/>
                          <w:b/>
                          <w:bCs/>
                          <w:sz w:val="12"/>
                          <w:szCs w:val="12"/>
                        </w:rPr>
                      </w:rPrChange>
                    </w:rPr>
                  </w:pPr>
                </w:p>
                <w:p w14:paraId="2CE71F35" w14:textId="77777777" w:rsidR="00BB7073" w:rsidRPr="00046791" w:rsidRDefault="00BB7073" w:rsidP="000108E6">
                  <w:pPr>
                    <w:tabs>
                      <w:tab w:val="left" w:pos="780"/>
                    </w:tabs>
                    <w:ind w:left="-387" w:firstLine="387"/>
                    <w:jc w:val="both"/>
                    <w:rPr>
                      <w:rFonts w:ascii="Times New Roman" w:hAnsi="Times New Roman" w:cs="Times New Roman"/>
                      <w:b/>
                      <w:bCs/>
                      <w:sz w:val="28"/>
                      <w:szCs w:val="28"/>
                      <w:lang w:val="sv-SE"/>
                      <w:rPrChange w:id="284"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sv-SE"/>
                      <w:rPrChange w:id="285" w:author="Direcția politici de prevenire a poluării" w:date="2025-08-12T16:19:00Z" w16du:dateUtc="2025-08-12T13:19:00Z">
                        <w:rPr>
                          <w:rFonts w:ascii="Times New Roman" w:hAnsi="Times New Roman" w:cs="Times New Roman"/>
                          <w:b/>
                          <w:bCs/>
                          <w:sz w:val="28"/>
                          <w:szCs w:val="28"/>
                        </w:rPr>
                      </w:rPrChange>
                    </w:rPr>
                    <w:t>=</w:t>
                  </w:r>
                </w:p>
              </w:tc>
              <w:tc>
                <w:tcPr>
                  <w:tcW w:w="993" w:type="dxa"/>
                </w:tcPr>
                <w:p w14:paraId="39A4ECC0" w14:textId="77777777" w:rsidR="00BB7073" w:rsidRPr="00046791" w:rsidRDefault="00BB7073" w:rsidP="000108E6">
                  <w:pPr>
                    <w:tabs>
                      <w:tab w:val="left" w:pos="993"/>
                    </w:tabs>
                    <w:ind w:left="-111"/>
                    <w:jc w:val="both"/>
                    <w:rPr>
                      <w:rFonts w:ascii="Times New Roman" w:hAnsi="Times New Roman" w:cs="Times New Roman"/>
                      <w:b/>
                      <w:bCs/>
                      <w:sz w:val="28"/>
                      <w:szCs w:val="28"/>
                      <w:lang w:val="sv-SE"/>
                      <w:rPrChange w:id="286" w:author="Direcția politici de prevenire a poluării" w:date="2025-08-12T16:19:00Z" w16du:dateUtc="2025-08-12T13:19:00Z">
                        <w:rPr>
                          <w:rFonts w:ascii="Times New Roman" w:hAnsi="Times New Roman" w:cs="Times New Roman"/>
                          <w:b/>
                          <w:bCs/>
                          <w:sz w:val="28"/>
                          <w:szCs w:val="28"/>
                        </w:rPr>
                      </w:rPrChange>
                    </w:rPr>
                  </w:pPr>
                </w:p>
                <w:p w14:paraId="071B59F2" w14:textId="77777777" w:rsidR="00BB7073" w:rsidRPr="00046791" w:rsidRDefault="00BB7073" w:rsidP="000108E6">
                  <w:pPr>
                    <w:tabs>
                      <w:tab w:val="left" w:pos="993"/>
                    </w:tabs>
                    <w:ind w:left="-111"/>
                    <w:jc w:val="both"/>
                    <w:rPr>
                      <w:rFonts w:ascii="Times New Roman" w:hAnsi="Times New Roman" w:cs="Times New Roman"/>
                      <w:b/>
                      <w:bCs/>
                      <w:sz w:val="28"/>
                      <w:szCs w:val="28"/>
                      <w:u w:val="single"/>
                      <w:lang w:val="sv-SE"/>
                      <w:rPrChange w:id="287" w:author="Direcția politici de prevenire a poluării" w:date="2025-08-12T16:19:00Z" w16du:dateUtc="2025-08-12T13:19:00Z">
                        <w:rPr>
                          <w:rFonts w:ascii="Times New Roman" w:hAnsi="Times New Roman" w:cs="Times New Roman"/>
                          <w:b/>
                          <w:bCs/>
                          <w:sz w:val="28"/>
                          <w:szCs w:val="28"/>
                          <w:u w:val="single"/>
                        </w:rPr>
                      </w:rPrChange>
                    </w:rPr>
                  </w:pPr>
                  <w:r w:rsidRPr="00046791">
                    <w:rPr>
                      <w:rFonts w:ascii="Times New Roman" w:hAnsi="Times New Roman" w:cs="Times New Roman"/>
                      <w:b/>
                      <w:bCs/>
                      <w:sz w:val="28"/>
                      <w:szCs w:val="28"/>
                      <w:u w:val="single"/>
                      <w:lang w:val="sv-SE"/>
                      <w:rPrChange w:id="288" w:author="Direcția politici de prevenire a poluării" w:date="2025-08-12T16:19:00Z" w16du:dateUtc="2025-08-12T13:19:00Z">
                        <w:rPr>
                          <w:rFonts w:ascii="Times New Roman" w:hAnsi="Times New Roman" w:cs="Times New Roman"/>
                          <w:b/>
                          <w:bCs/>
                          <w:sz w:val="28"/>
                          <w:szCs w:val="28"/>
                          <w:u w:val="single"/>
                        </w:rPr>
                      </w:rPrChange>
                    </w:rPr>
                    <w:t xml:space="preserve">21 - </w:t>
                  </w:r>
                  <w:r w:rsidRPr="00046791">
                    <w:rPr>
                      <w:rFonts w:ascii="Times New Roman" w:hAnsi="Times New Roman" w:cs="Times New Roman"/>
                      <w:b/>
                      <w:bCs/>
                      <w:sz w:val="28"/>
                      <w:szCs w:val="28"/>
                      <w:u w:val="single"/>
                      <w:lang w:val="ro-RO"/>
                    </w:rPr>
                    <w:t>O</w:t>
                  </w:r>
                  <w:r w:rsidRPr="00046791">
                    <w:rPr>
                      <w:rFonts w:ascii="Times New Roman" w:hAnsi="Times New Roman" w:cs="Times New Roman"/>
                      <w:b/>
                      <w:bCs/>
                      <w:sz w:val="28"/>
                      <w:szCs w:val="28"/>
                      <w:u w:val="single"/>
                      <w:vertAlign w:val="subscript"/>
                      <w:lang w:val="ro-RO"/>
                    </w:rPr>
                    <w:t>R</w:t>
                  </w:r>
                </w:p>
                <w:p w14:paraId="3F56445F" w14:textId="77777777" w:rsidR="00BB7073" w:rsidRPr="00046791" w:rsidRDefault="00BB7073" w:rsidP="000108E6">
                  <w:pPr>
                    <w:tabs>
                      <w:tab w:val="left" w:pos="993"/>
                    </w:tabs>
                    <w:ind w:left="-111"/>
                    <w:jc w:val="both"/>
                    <w:rPr>
                      <w:rFonts w:ascii="Times New Roman" w:hAnsi="Times New Roman" w:cs="Times New Roman"/>
                      <w:b/>
                      <w:bCs/>
                      <w:sz w:val="28"/>
                      <w:szCs w:val="28"/>
                      <w:lang w:val="sv-SE"/>
                      <w:rPrChange w:id="289"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sv-SE"/>
                      <w:rPrChange w:id="290" w:author="Direcția politici de prevenire a poluării" w:date="2025-08-12T16:19:00Z" w16du:dateUtc="2025-08-12T13:19:00Z">
                        <w:rPr>
                          <w:rFonts w:ascii="Times New Roman" w:hAnsi="Times New Roman" w:cs="Times New Roman"/>
                          <w:b/>
                          <w:bCs/>
                          <w:sz w:val="28"/>
                          <w:szCs w:val="28"/>
                        </w:rPr>
                      </w:rPrChange>
                    </w:rPr>
                    <w:t xml:space="preserve">21 - </w:t>
                  </w:r>
                  <w:r w:rsidRPr="00046791">
                    <w:rPr>
                      <w:rFonts w:ascii="Times New Roman" w:hAnsi="Times New Roman" w:cs="Times New Roman"/>
                      <w:b/>
                      <w:bCs/>
                      <w:sz w:val="28"/>
                      <w:szCs w:val="28"/>
                      <w:lang w:val="ro-RO"/>
                    </w:rPr>
                    <w:t>O</w:t>
                  </w:r>
                  <w:r w:rsidRPr="00046791">
                    <w:rPr>
                      <w:rFonts w:ascii="Times New Roman" w:hAnsi="Times New Roman" w:cs="Times New Roman"/>
                      <w:b/>
                      <w:bCs/>
                      <w:sz w:val="28"/>
                      <w:szCs w:val="28"/>
                      <w:vertAlign w:val="subscript"/>
                      <w:lang w:val="ro-RO"/>
                    </w:rPr>
                    <w:t>M</w:t>
                  </w:r>
                </w:p>
              </w:tc>
              <w:tc>
                <w:tcPr>
                  <w:tcW w:w="278" w:type="dxa"/>
                </w:tcPr>
                <w:p w14:paraId="6B89D7D6" w14:textId="77777777" w:rsidR="00BB7073" w:rsidRPr="00046791" w:rsidRDefault="00BB7073" w:rsidP="000108E6">
                  <w:pPr>
                    <w:tabs>
                      <w:tab w:val="left" w:pos="993"/>
                    </w:tabs>
                    <w:jc w:val="both"/>
                    <w:rPr>
                      <w:rFonts w:ascii="Times New Roman" w:hAnsi="Times New Roman" w:cs="Times New Roman"/>
                      <w:b/>
                      <w:bCs/>
                      <w:sz w:val="28"/>
                      <w:szCs w:val="28"/>
                      <w:lang w:val="sv-SE"/>
                      <w:rPrChange w:id="291" w:author="Direcția politici de prevenire a poluării" w:date="2025-08-12T16:19:00Z" w16du:dateUtc="2025-08-12T13:19:00Z">
                        <w:rPr>
                          <w:rFonts w:ascii="Times New Roman" w:hAnsi="Times New Roman" w:cs="Times New Roman"/>
                          <w:b/>
                          <w:bCs/>
                          <w:sz w:val="28"/>
                          <w:szCs w:val="28"/>
                        </w:rPr>
                      </w:rPrChange>
                    </w:rPr>
                  </w:pPr>
                </w:p>
                <w:p w14:paraId="222A1917" w14:textId="77777777" w:rsidR="00BB7073" w:rsidRPr="00046791" w:rsidRDefault="00BB7073" w:rsidP="000108E6">
                  <w:pPr>
                    <w:tabs>
                      <w:tab w:val="left" w:pos="993"/>
                    </w:tabs>
                    <w:jc w:val="both"/>
                    <w:rPr>
                      <w:rFonts w:ascii="Times New Roman" w:hAnsi="Times New Roman" w:cs="Times New Roman"/>
                      <w:b/>
                      <w:bCs/>
                      <w:sz w:val="12"/>
                      <w:szCs w:val="12"/>
                      <w:lang w:val="sv-SE"/>
                      <w:rPrChange w:id="292" w:author="Direcția politici de prevenire a poluării" w:date="2025-08-12T16:19:00Z" w16du:dateUtc="2025-08-12T13:19:00Z">
                        <w:rPr>
                          <w:rFonts w:ascii="Times New Roman" w:hAnsi="Times New Roman" w:cs="Times New Roman"/>
                          <w:b/>
                          <w:bCs/>
                          <w:sz w:val="12"/>
                          <w:szCs w:val="12"/>
                        </w:rPr>
                      </w:rPrChange>
                    </w:rPr>
                  </w:pPr>
                </w:p>
                <w:p w14:paraId="44115402" w14:textId="77777777" w:rsidR="00BB7073" w:rsidRPr="00046791" w:rsidRDefault="00BB7073" w:rsidP="000108E6">
                  <w:pPr>
                    <w:tabs>
                      <w:tab w:val="left" w:pos="993"/>
                    </w:tabs>
                    <w:jc w:val="both"/>
                    <w:rPr>
                      <w:rFonts w:ascii="Times New Roman" w:hAnsi="Times New Roman" w:cs="Times New Roman"/>
                      <w:b/>
                      <w:bCs/>
                      <w:sz w:val="28"/>
                      <w:szCs w:val="28"/>
                      <w:lang w:val="sv-SE"/>
                      <w:rPrChange w:id="293"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sv-SE"/>
                      <w:rPrChange w:id="294" w:author="Direcția politici de prevenire a poluării" w:date="2025-08-12T16:19:00Z" w16du:dateUtc="2025-08-12T13:19:00Z">
                        <w:rPr>
                          <w:rFonts w:ascii="Times New Roman" w:hAnsi="Times New Roman" w:cs="Times New Roman"/>
                          <w:b/>
                          <w:bCs/>
                          <w:sz w:val="28"/>
                          <w:szCs w:val="28"/>
                        </w:rPr>
                      </w:rPrChange>
                    </w:rPr>
                    <w:t>*</w:t>
                  </w:r>
                </w:p>
              </w:tc>
              <w:tc>
                <w:tcPr>
                  <w:tcW w:w="1423" w:type="dxa"/>
                </w:tcPr>
                <w:p w14:paraId="67D0A398" w14:textId="77777777" w:rsidR="00BB7073" w:rsidRPr="00046791" w:rsidRDefault="00BB7073" w:rsidP="000108E6">
                  <w:pPr>
                    <w:tabs>
                      <w:tab w:val="left" w:pos="993"/>
                    </w:tabs>
                    <w:ind w:firstLine="35"/>
                    <w:jc w:val="both"/>
                    <w:rPr>
                      <w:rFonts w:ascii="Times New Roman" w:hAnsi="Times New Roman" w:cs="Times New Roman"/>
                      <w:b/>
                      <w:bCs/>
                      <w:sz w:val="28"/>
                      <w:szCs w:val="28"/>
                      <w:lang w:val="ro-RO"/>
                    </w:rPr>
                  </w:pPr>
                </w:p>
                <w:p w14:paraId="4A20FA60" w14:textId="77777777" w:rsidR="00BB7073" w:rsidRPr="00046791" w:rsidRDefault="00BB7073" w:rsidP="000108E6">
                  <w:pPr>
                    <w:tabs>
                      <w:tab w:val="left" w:pos="993"/>
                    </w:tabs>
                    <w:ind w:firstLine="35"/>
                    <w:jc w:val="both"/>
                    <w:rPr>
                      <w:rFonts w:ascii="Times New Roman" w:hAnsi="Times New Roman" w:cs="Times New Roman"/>
                      <w:b/>
                      <w:bCs/>
                      <w:sz w:val="12"/>
                      <w:szCs w:val="12"/>
                      <w:lang w:val="ro-RO"/>
                    </w:rPr>
                  </w:pPr>
                </w:p>
                <w:p w14:paraId="6E320DE3" w14:textId="77777777" w:rsidR="00BB7073" w:rsidRPr="00046791" w:rsidRDefault="00BB7073" w:rsidP="000108E6">
                  <w:pPr>
                    <w:tabs>
                      <w:tab w:val="left" w:pos="993"/>
                    </w:tabs>
                    <w:ind w:firstLine="35"/>
                    <w:jc w:val="both"/>
                    <w:rPr>
                      <w:rFonts w:ascii="Times New Roman" w:hAnsi="Times New Roman" w:cs="Times New Roman"/>
                      <w:b/>
                      <w:bCs/>
                      <w:sz w:val="28"/>
                      <w:szCs w:val="28"/>
                      <w:lang w:val="sv-SE"/>
                      <w:rPrChange w:id="295" w:author="Direcția politici de prevenire a poluării" w:date="2025-08-12T16:19:00Z" w16du:dateUtc="2025-08-12T13:19:00Z">
                        <w:rPr>
                          <w:rFonts w:ascii="Times New Roman" w:hAnsi="Times New Roman" w:cs="Times New Roman"/>
                          <w:b/>
                          <w:bCs/>
                          <w:sz w:val="28"/>
                          <w:szCs w:val="28"/>
                        </w:rPr>
                      </w:rPrChange>
                    </w:rPr>
                  </w:pPr>
                  <w:r w:rsidRPr="00046791">
                    <w:rPr>
                      <w:rFonts w:ascii="Times New Roman" w:hAnsi="Times New Roman" w:cs="Times New Roman"/>
                      <w:b/>
                      <w:bCs/>
                      <w:sz w:val="28"/>
                      <w:szCs w:val="28"/>
                      <w:lang w:val="ro-RO"/>
                    </w:rPr>
                    <w:t>E</w:t>
                  </w:r>
                  <w:r w:rsidRPr="00046791">
                    <w:rPr>
                      <w:rFonts w:ascii="Times New Roman" w:hAnsi="Times New Roman" w:cs="Times New Roman"/>
                      <w:b/>
                      <w:bCs/>
                      <w:sz w:val="28"/>
                      <w:szCs w:val="28"/>
                      <w:vertAlign w:val="subscript"/>
                      <w:lang w:val="ro-RO"/>
                    </w:rPr>
                    <w:t>M</w:t>
                  </w:r>
                </w:p>
              </w:tc>
            </w:tr>
          </w:tbl>
          <w:p w14:paraId="2081A8D6"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unde:</w:t>
            </w:r>
          </w:p>
          <w:p w14:paraId="2936EAD1"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pt-BR" w:eastAsia="ru-RU"/>
                <w14:ligatures w14:val="none"/>
              </w:rPr>
              <w:t>E</w:t>
            </w:r>
            <w:r w:rsidRPr="00046791">
              <w:rPr>
                <w:rFonts w:ascii="Times New Roman" w:eastAsia="Times New Roman" w:hAnsi="Times New Roman" w:cs="Times New Roman"/>
                <w:kern w:val="0"/>
                <w:sz w:val="20"/>
                <w:szCs w:val="20"/>
                <w:vertAlign w:val="subscript"/>
                <w:lang w:val="pt-BR" w:eastAsia="ru-RU"/>
                <w14:ligatures w14:val="none"/>
              </w:rPr>
              <w:t>R</w:t>
            </w:r>
            <w:r w:rsidRPr="00046791">
              <w:rPr>
                <w:rFonts w:ascii="Times New Roman" w:eastAsia="Times New Roman" w:hAnsi="Times New Roman" w:cs="Times New Roman"/>
                <w:kern w:val="0"/>
                <w:sz w:val="20"/>
                <w:szCs w:val="20"/>
                <w:lang w:val="ro-RO" w:eastAsia="ru-RU"/>
                <w14:ligatures w14:val="none"/>
              </w:rPr>
              <w:t xml:space="preserve"> (mg/N</w:t>
            </w:r>
            <w:r w:rsidRPr="00046791">
              <w:rPr>
                <w:rFonts w:ascii="Times New Roman" w:eastAsia="Times New Roman" w:hAnsi="Times New Roman" w:cs="Times New Roman"/>
                <w:kern w:val="0"/>
                <w:sz w:val="20"/>
                <w:szCs w:val="20"/>
                <w:lang w:val="pt-BR" w:eastAsia="ru-RU"/>
                <w14:ligatures w14:val="none"/>
              </w:rPr>
              <w:t>m</w:t>
            </w:r>
            <w:r w:rsidRPr="00046791">
              <w:rPr>
                <w:rFonts w:ascii="Times New Roman" w:eastAsia="Times New Roman" w:hAnsi="Times New Roman" w:cs="Times New Roman"/>
                <w:kern w:val="0"/>
                <w:sz w:val="20"/>
                <w:szCs w:val="20"/>
                <w:vertAlign w:val="superscript"/>
                <w:lang w:val="pt-BR" w:eastAsia="ru-RU"/>
                <w14:ligatures w14:val="none"/>
              </w:rPr>
              <w:t>3</w:t>
            </w:r>
            <w:r w:rsidRPr="00046791">
              <w:rPr>
                <w:rFonts w:ascii="Times New Roman" w:eastAsia="Times New Roman" w:hAnsi="Times New Roman" w:cs="Times New Roman"/>
                <w:kern w:val="0"/>
                <w:sz w:val="20"/>
                <w:szCs w:val="20"/>
                <w:lang w:val="ro-RO" w:eastAsia="ru-RU"/>
                <w14:ligatures w14:val="none"/>
              </w:rPr>
              <w:t xml:space="preserve">): concentrația emisiilor, corespunzătoare nivelului de referință  al oxigenului </w:t>
            </w:r>
          </w:p>
          <w:p w14:paraId="3ADB1BEF"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pt-BR" w:eastAsia="ru-RU"/>
                <w14:ligatures w14:val="none"/>
                <w:rPrChange w:id="296"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O</w:t>
            </w:r>
            <w:r w:rsidRPr="00046791">
              <w:rPr>
                <w:rFonts w:ascii="Times New Roman" w:eastAsia="Times New Roman" w:hAnsi="Times New Roman" w:cs="Times New Roman"/>
                <w:kern w:val="0"/>
                <w:sz w:val="20"/>
                <w:szCs w:val="20"/>
                <w:vertAlign w:val="subscript"/>
                <w:lang w:val="pt-BR" w:eastAsia="ru-RU"/>
                <w14:ligatures w14:val="none"/>
                <w:rPrChange w:id="297"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R</w:t>
            </w:r>
            <w:r w:rsidRPr="00046791">
              <w:rPr>
                <w:rFonts w:ascii="Times New Roman" w:eastAsia="Times New Roman" w:hAnsi="Times New Roman" w:cs="Times New Roman"/>
                <w:kern w:val="0"/>
                <w:sz w:val="20"/>
                <w:szCs w:val="20"/>
                <w:lang w:val="ro-RO" w:eastAsia="ru-RU"/>
                <w14:ligatures w14:val="none"/>
              </w:rPr>
              <w:t xml:space="preserve"> (</w:t>
            </w:r>
            <w:proofErr w:type="spellStart"/>
            <w:r w:rsidRPr="00046791">
              <w:rPr>
                <w:rFonts w:ascii="Times New Roman" w:eastAsia="Times New Roman" w:hAnsi="Times New Roman" w:cs="Times New Roman"/>
                <w:kern w:val="0"/>
                <w:sz w:val="20"/>
                <w:szCs w:val="20"/>
                <w:lang w:val="ro-RO" w:eastAsia="ru-RU"/>
                <w14:ligatures w14:val="none"/>
              </w:rPr>
              <w:t>vol</w:t>
            </w:r>
            <w:proofErr w:type="spellEnd"/>
            <w:r w:rsidRPr="00046791">
              <w:rPr>
                <w:rFonts w:ascii="Times New Roman" w:eastAsia="Times New Roman" w:hAnsi="Times New Roman" w:cs="Times New Roman"/>
                <w:kern w:val="0"/>
                <w:sz w:val="20"/>
                <w:szCs w:val="20"/>
                <w:lang w:val="ro-RO" w:eastAsia="ru-RU"/>
                <w14:ligatures w14:val="none"/>
              </w:rPr>
              <w:t xml:space="preserve"> %):  nivelul de referință al oxigenului</w:t>
            </w:r>
          </w:p>
          <w:p w14:paraId="02CB68A9"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pt-BR" w:eastAsia="ru-RU"/>
                <w14:ligatures w14:val="none"/>
              </w:rPr>
              <w:t>E</w:t>
            </w:r>
            <w:r w:rsidRPr="00046791">
              <w:rPr>
                <w:rFonts w:ascii="Times New Roman" w:eastAsia="Times New Roman" w:hAnsi="Times New Roman" w:cs="Times New Roman"/>
                <w:kern w:val="0"/>
                <w:sz w:val="20"/>
                <w:szCs w:val="20"/>
                <w:vertAlign w:val="subscript"/>
                <w:lang w:val="pt-BR" w:eastAsia="ru-RU"/>
                <w14:ligatures w14:val="none"/>
              </w:rPr>
              <w:t>M</w:t>
            </w:r>
            <w:r w:rsidRPr="00046791">
              <w:rPr>
                <w:rFonts w:ascii="Times New Roman" w:eastAsia="Times New Roman" w:hAnsi="Times New Roman" w:cs="Times New Roman"/>
                <w:kern w:val="0"/>
                <w:sz w:val="20"/>
                <w:szCs w:val="20"/>
                <w:lang w:val="ro-RO" w:eastAsia="ru-RU"/>
                <w14:ligatures w14:val="none"/>
              </w:rPr>
              <w:t xml:space="preserve"> (mg/N</w:t>
            </w:r>
            <w:r w:rsidRPr="00046791">
              <w:rPr>
                <w:rFonts w:ascii="Times New Roman" w:eastAsia="Times New Roman" w:hAnsi="Times New Roman" w:cs="Times New Roman"/>
                <w:kern w:val="0"/>
                <w:sz w:val="20"/>
                <w:szCs w:val="20"/>
                <w:lang w:val="pt-BR" w:eastAsia="ru-RU"/>
                <w14:ligatures w14:val="none"/>
              </w:rPr>
              <w:t>m</w:t>
            </w:r>
            <w:r w:rsidRPr="00046791">
              <w:rPr>
                <w:rFonts w:ascii="Times New Roman" w:eastAsia="Times New Roman" w:hAnsi="Times New Roman" w:cs="Times New Roman"/>
                <w:kern w:val="0"/>
                <w:sz w:val="20"/>
                <w:szCs w:val="20"/>
                <w:vertAlign w:val="superscript"/>
                <w:lang w:val="pt-BR" w:eastAsia="ru-RU"/>
                <w14:ligatures w14:val="none"/>
              </w:rPr>
              <w:t>3</w:t>
            </w:r>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 xml:space="preserve">concentrația măsurată a emisiilor, corespunzătoare nivelului măsurat al oxigenului </w:t>
            </w:r>
          </w:p>
          <w:p w14:paraId="26384511" w14:textId="507ABDC9"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eastAsia="ru-RU"/>
                <w14:ligatures w14:val="none"/>
              </w:rPr>
              <w:t>O</w:t>
            </w:r>
            <w:r w:rsidRPr="00046791">
              <w:rPr>
                <w:rFonts w:ascii="Times New Roman" w:eastAsia="Times New Roman" w:hAnsi="Times New Roman" w:cs="Times New Roman"/>
                <w:kern w:val="0"/>
                <w:sz w:val="20"/>
                <w:szCs w:val="20"/>
                <w:vertAlign w:val="subscript"/>
                <w:lang w:eastAsia="ru-RU"/>
                <w14:ligatures w14:val="none"/>
              </w:rPr>
              <w:t>M</w:t>
            </w:r>
            <w:r w:rsidRPr="00046791">
              <w:rPr>
                <w:rFonts w:ascii="Times New Roman" w:eastAsia="Times New Roman" w:hAnsi="Times New Roman" w:cs="Times New Roman"/>
                <w:kern w:val="0"/>
                <w:sz w:val="20"/>
                <w:szCs w:val="20"/>
                <w:lang w:val="ro-RO" w:eastAsia="ru-RU"/>
                <w14:ligatures w14:val="none"/>
              </w:rPr>
              <w:t xml:space="preserve"> (</w:t>
            </w:r>
            <w:proofErr w:type="spellStart"/>
            <w:r w:rsidRPr="00046791">
              <w:rPr>
                <w:rFonts w:ascii="Times New Roman" w:eastAsia="Times New Roman" w:hAnsi="Times New Roman" w:cs="Times New Roman"/>
                <w:kern w:val="0"/>
                <w:sz w:val="20"/>
                <w:szCs w:val="20"/>
                <w:lang w:val="ro-RO" w:eastAsia="ru-RU"/>
                <w14:ligatures w14:val="none"/>
              </w:rPr>
              <w:t>vol</w:t>
            </w:r>
            <w:proofErr w:type="spellEnd"/>
            <w:r w:rsidRPr="00046791">
              <w:rPr>
                <w:rFonts w:ascii="Times New Roman" w:eastAsia="Times New Roman" w:hAnsi="Times New Roman" w:cs="Times New Roman"/>
                <w:kern w:val="0"/>
                <w:sz w:val="20"/>
                <w:szCs w:val="20"/>
                <w:lang w:val="ro-RO" w:eastAsia="ru-RU"/>
                <w14:ligatures w14:val="none"/>
              </w:rPr>
              <w:t xml:space="preserve"> %):  nivelul măsurat al oxigenului.</w:t>
            </w:r>
          </w:p>
        </w:tc>
        <w:tc>
          <w:tcPr>
            <w:tcW w:w="509" w:type="pct"/>
            <w:tcBorders>
              <w:top w:val="single" w:sz="4" w:space="0" w:color="auto"/>
              <w:left w:val="single" w:sz="4" w:space="0" w:color="auto"/>
              <w:bottom w:val="single" w:sz="4" w:space="0" w:color="auto"/>
              <w:right w:val="single" w:sz="4" w:space="0" w:color="auto"/>
            </w:tcBorders>
          </w:tcPr>
          <w:p w14:paraId="57BE54EC" w14:textId="10D10CAA"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298"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3BCCC0F8"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3461CB93"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AD7EB71" w14:textId="77777777" w:rsidR="00BB7073" w:rsidRPr="00046791" w:rsidRDefault="00BB7073"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Pentru perioadele de calculare a valorilor medii, se aplică următoarele definiții: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126"/>
              <w:gridCol w:w="2693"/>
            </w:tblGrid>
            <w:tr w:rsidR="00BB7073" w:rsidRPr="00046791" w14:paraId="10DD3A97" w14:textId="77777777" w:rsidTr="00D21480">
              <w:trPr>
                <w:trHeight w:val="340"/>
              </w:trPr>
              <w:tc>
                <w:tcPr>
                  <w:tcW w:w="1418" w:type="dxa"/>
                  <w:tcBorders>
                    <w:left w:val="nil"/>
                  </w:tcBorders>
                </w:tcPr>
                <w:p w14:paraId="20F07F0F" w14:textId="77777777" w:rsidR="00BB7073" w:rsidRPr="00046791" w:rsidRDefault="00BB7073" w:rsidP="00C23051">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Tipul măsurătorii</w:t>
                  </w:r>
                </w:p>
              </w:tc>
              <w:tc>
                <w:tcPr>
                  <w:tcW w:w="2126" w:type="dxa"/>
                </w:tcPr>
                <w:p w14:paraId="45472283" w14:textId="77777777" w:rsidR="00BB7073" w:rsidRPr="00046791" w:rsidRDefault="00BB7073" w:rsidP="00C23051">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c>
                <w:tcPr>
                  <w:tcW w:w="2693" w:type="dxa"/>
                  <w:tcBorders>
                    <w:right w:val="nil"/>
                  </w:tcBorders>
                </w:tcPr>
                <w:p w14:paraId="5503E10B" w14:textId="77777777" w:rsidR="00BB7073" w:rsidRPr="00046791" w:rsidRDefault="00BB7073" w:rsidP="00C23051">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Definiție</w:t>
                  </w:r>
                </w:p>
              </w:tc>
            </w:tr>
            <w:tr w:rsidR="00BB7073" w:rsidRPr="00046791" w14:paraId="499B5483" w14:textId="77777777" w:rsidTr="00D21480">
              <w:trPr>
                <w:trHeight w:val="331"/>
              </w:trPr>
              <w:tc>
                <w:tcPr>
                  <w:tcW w:w="1418" w:type="dxa"/>
                  <w:vMerge w:val="restart"/>
                  <w:tcBorders>
                    <w:left w:val="nil"/>
                  </w:tcBorders>
                </w:tcPr>
                <w:p w14:paraId="121D734C"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p>
                <w:p w14:paraId="0EDCE62E"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p>
                <w:p w14:paraId="4B7735B2"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2126" w:type="dxa"/>
                </w:tcPr>
                <w:p w14:paraId="3753D657"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pe o jumătate de oră</w:t>
                  </w:r>
                </w:p>
              </w:tc>
              <w:tc>
                <w:tcPr>
                  <w:tcW w:w="2693" w:type="dxa"/>
                  <w:tcBorders>
                    <w:right w:val="nil"/>
                  </w:tcBorders>
                </w:tcPr>
                <w:p w14:paraId="265297EE"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Valoarea medie pe o perioadă de 30 de minute</w:t>
                  </w:r>
                </w:p>
              </w:tc>
            </w:tr>
            <w:tr w:rsidR="00BB7073" w:rsidRPr="00046791" w14:paraId="492BF26D" w14:textId="77777777" w:rsidTr="00D21480">
              <w:trPr>
                <w:trHeight w:val="536"/>
              </w:trPr>
              <w:tc>
                <w:tcPr>
                  <w:tcW w:w="1418" w:type="dxa"/>
                  <w:vMerge/>
                  <w:tcBorders>
                    <w:top w:val="nil"/>
                    <w:left w:val="nil"/>
                  </w:tcBorders>
                </w:tcPr>
                <w:p w14:paraId="6705F144"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p>
              </w:tc>
              <w:tc>
                <w:tcPr>
                  <w:tcW w:w="2126" w:type="dxa"/>
                </w:tcPr>
                <w:p w14:paraId="6A05A913"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c>
                <w:tcPr>
                  <w:tcW w:w="2693" w:type="dxa"/>
                  <w:tcBorders>
                    <w:right w:val="nil"/>
                  </w:tcBorders>
                </w:tcPr>
                <w:p w14:paraId="763422E7"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Valoarea medie pe o perioadă de o zi, bazată pe mediile valabile pe jumătate de oră.</w:t>
                  </w:r>
                </w:p>
              </w:tc>
            </w:tr>
            <w:tr w:rsidR="00BB7073" w:rsidRPr="00046791" w14:paraId="250A8319" w14:textId="77777777" w:rsidTr="00D21480">
              <w:trPr>
                <w:trHeight w:val="686"/>
              </w:trPr>
              <w:tc>
                <w:tcPr>
                  <w:tcW w:w="1418" w:type="dxa"/>
                  <w:vMerge w:val="restart"/>
                  <w:tcBorders>
                    <w:left w:val="nil"/>
                  </w:tcBorders>
                </w:tcPr>
                <w:p w14:paraId="360018D7"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p>
                <w:p w14:paraId="3CC5B065"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p>
                <w:p w14:paraId="070CE6B1"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Periodică</w:t>
                  </w:r>
                </w:p>
              </w:tc>
              <w:tc>
                <w:tcPr>
                  <w:tcW w:w="2126" w:type="dxa"/>
                </w:tcPr>
                <w:p w14:paraId="14FAB92B"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 de probe</w:t>
                  </w:r>
                </w:p>
              </w:tc>
              <w:tc>
                <w:tcPr>
                  <w:tcW w:w="2693" w:type="dxa"/>
                  <w:tcBorders>
                    <w:right w:val="nil"/>
                  </w:tcBorders>
                </w:tcPr>
                <w:p w14:paraId="719E682E"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Valoarea medie a trei măsurători consecutive de cel puțin 30 de minute</w:t>
                  </w:r>
                </w:p>
                <w:p w14:paraId="650FAA70"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fiecare </w:t>
                  </w:r>
                  <w:r w:rsidRPr="00046791">
                    <w:rPr>
                      <w:rFonts w:ascii="Times New Roman" w:hAnsi="Times New Roman" w:cs="Times New Roman"/>
                      <w:sz w:val="16"/>
                      <w:szCs w:val="16"/>
                      <w:vertAlign w:val="superscript"/>
                      <w:lang w:val="ro-RO"/>
                    </w:rPr>
                    <w:t>(1)</w:t>
                  </w:r>
                </w:p>
              </w:tc>
            </w:tr>
            <w:tr w:rsidR="00BB7073" w:rsidRPr="00046791" w14:paraId="18F9F077" w14:textId="77777777" w:rsidTr="00D21480">
              <w:trPr>
                <w:trHeight w:val="356"/>
              </w:trPr>
              <w:tc>
                <w:tcPr>
                  <w:tcW w:w="1418" w:type="dxa"/>
                  <w:vMerge/>
                  <w:tcBorders>
                    <w:top w:val="nil"/>
                    <w:left w:val="nil"/>
                  </w:tcBorders>
                </w:tcPr>
                <w:p w14:paraId="1F542BF4" w14:textId="77777777" w:rsidR="00BB7073" w:rsidRPr="00046791" w:rsidRDefault="00BB7073" w:rsidP="00C23051">
                  <w:pPr>
                    <w:tabs>
                      <w:tab w:val="left" w:pos="993"/>
                    </w:tabs>
                    <w:spacing w:after="0"/>
                    <w:ind w:firstLine="567"/>
                    <w:rPr>
                      <w:rFonts w:ascii="Times New Roman" w:hAnsi="Times New Roman" w:cs="Times New Roman"/>
                      <w:sz w:val="16"/>
                      <w:szCs w:val="16"/>
                      <w:lang w:val="ro-RO"/>
                    </w:rPr>
                  </w:pPr>
                </w:p>
              </w:tc>
              <w:tc>
                <w:tcPr>
                  <w:tcW w:w="2126" w:type="dxa"/>
                </w:tcPr>
                <w:p w14:paraId="7B26E942"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Perioadă de prelevare de probe pe termen lung</w:t>
                  </w:r>
                </w:p>
              </w:tc>
              <w:tc>
                <w:tcPr>
                  <w:tcW w:w="2693" w:type="dxa"/>
                  <w:tcBorders>
                    <w:right w:val="nil"/>
                  </w:tcBorders>
                </w:tcPr>
                <w:p w14:paraId="1ECF7CF8" w14:textId="77777777" w:rsidR="00BB7073" w:rsidRPr="00046791" w:rsidRDefault="00BB7073"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Valoare pe o perioadă de prelevare de probe cuprinsă între 2 și 4 săptămâni</w:t>
                  </w:r>
                </w:p>
              </w:tc>
            </w:tr>
          </w:tbl>
          <w:p w14:paraId="106DD4BA" w14:textId="4D9B8EBA" w:rsidR="00BB7073" w:rsidRPr="00046791" w:rsidRDefault="00BB7073" w:rsidP="00C74D4F">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299"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69D32ABC"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Pentru perioadele de calculare a valorilor medii, se aplică următoarele definiții: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126"/>
              <w:gridCol w:w="2693"/>
            </w:tblGrid>
            <w:tr w:rsidR="00BB7073" w:rsidRPr="00046791" w14:paraId="0EF3E824" w14:textId="77777777" w:rsidTr="000108E6">
              <w:trPr>
                <w:trHeight w:val="340"/>
              </w:trPr>
              <w:tc>
                <w:tcPr>
                  <w:tcW w:w="1418" w:type="dxa"/>
                  <w:tcBorders>
                    <w:left w:val="nil"/>
                  </w:tcBorders>
                </w:tcPr>
                <w:p w14:paraId="651B6A14" w14:textId="77777777" w:rsidR="00BB7073" w:rsidRPr="00046791" w:rsidRDefault="00BB7073" w:rsidP="000108E6">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Tipul măsurătorii</w:t>
                  </w:r>
                </w:p>
              </w:tc>
              <w:tc>
                <w:tcPr>
                  <w:tcW w:w="2126" w:type="dxa"/>
                </w:tcPr>
                <w:p w14:paraId="67C15DCD" w14:textId="77777777" w:rsidR="00BB7073" w:rsidRPr="00046791" w:rsidRDefault="00BB7073" w:rsidP="000108E6">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c>
                <w:tcPr>
                  <w:tcW w:w="2693" w:type="dxa"/>
                  <w:tcBorders>
                    <w:right w:val="nil"/>
                  </w:tcBorders>
                </w:tcPr>
                <w:p w14:paraId="003867D4" w14:textId="77777777" w:rsidR="00BB7073" w:rsidRPr="00046791" w:rsidRDefault="00BB7073" w:rsidP="000108E6">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Definiție</w:t>
                  </w:r>
                </w:p>
              </w:tc>
            </w:tr>
            <w:tr w:rsidR="00BB7073" w:rsidRPr="00046791" w14:paraId="09C38E30" w14:textId="77777777" w:rsidTr="000108E6">
              <w:trPr>
                <w:trHeight w:val="331"/>
              </w:trPr>
              <w:tc>
                <w:tcPr>
                  <w:tcW w:w="1418" w:type="dxa"/>
                  <w:vMerge w:val="restart"/>
                  <w:tcBorders>
                    <w:left w:val="nil"/>
                  </w:tcBorders>
                </w:tcPr>
                <w:p w14:paraId="3E1D626E"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p>
                <w:p w14:paraId="0855E465"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p>
                <w:p w14:paraId="6227B8DA"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2126" w:type="dxa"/>
                </w:tcPr>
                <w:p w14:paraId="28EB6BF2"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pe o jumătate de oră</w:t>
                  </w:r>
                </w:p>
              </w:tc>
              <w:tc>
                <w:tcPr>
                  <w:tcW w:w="2693" w:type="dxa"/>
                  <w:tcBorders>
                    <w:right w:val="nil"/>
                  </w:tcBorders>
                </w:tcPr>
                <w:p w14:paraId="6A98FA34"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Valoarea medie pe o perioadă de 30 de minute</w:t>
                  </w:r>
                </w:p>
              </w:tc>
            </w:tr>
            <w:tr w:rsidR="00BB7073" w:rsidRPr="00046791" w14:paraId="1534CCDD" w14:textId="77777777" w:rsidTr="000108E6">
              <w:trPr>
                <w:trHeight w:val="536"/>
              </w:trPr>
              <w:tc>
                <w:tcPr>
                  <w:tcW w:w="1418" w:type="dxa"/>
                  <w:vMerge/>
                  <w:tcBorders>
                    <w:top w:val="nil"/>
                    <w:left w:val="nil"/>
                  </w:tcBorders>
                </w:tcPr>
                <w:p w14:paraId="2E326D21"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p>
              </w:tc>
              <w:tc>
                <w:tcPr>
                  <w:tcW w:w="2126" w:type="dxa"/>
                </w:tcPr>
                <w:p w14:paraId="5F914C79"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c>
                <w:tcPr>
                  <w:tcW w:w="2693" w:type="dxa"/>
                  <w:tcBorders>
                    <w:right w:val="nil"/>
                  </w:tcBorders>
                </w:tcPr>
                <w:p w14:paraId="642FB4B7"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Valoarea medie pe o perioadă de o zi, bazată pe mediile valabile pe jumătate de oră.</w:t>
                  </w:r>
                </w:p>
              </w:tc>
            </w:tr>
            <w:tr w:rsidR="00BB7073" w:rsidRPr="00046791" w14:paraId="4E0BD9AF" w14:textId="77777777" w:rsidTr="000108E6">
              <w:trPr>
                <w:trHeight w:val="686"/>
              </w:trPr>
              <w:tc>
                <w:tcPr>
                  <w:tcW w:w="1418" w:type="dxa"/>
                  <w:vMerge w:val="restart"/>
                  <w:tcBorders>
                    <w:left w:val="nil"/>
                  </w:tcBorders>
                </w:tcPr>
                <w:p w14:paraId="25A401D8"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p>
                <w:p w14:paraId="1FE780DB"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p>
                <w:p w14:paraId="0F470CAE"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Periodică</w:t>
                  </w:r>
                </w:p>
              </w:tc>
              <w:tc>
                <w:tcPr>
                  <w:tcW w:w="2126" w:type="dxa"/>
                </w:tcPr>
                <w:p w14:paraId="33BE2EC0"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 de probe</w:t>
                  </w:r>
                </w:p>
              </w:tc>
              <w:tc>
                <w:tcPr>
                  <w:tcW w:w="2693" w:type="dxa"/>
                  <w:tcBorders>
                    <w:right w:val="nil"/>
                  </w:tcBorders>
                </w:tcPr>
                <w:p w14:paraId="221456CA"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Valoarea medie a trei măsurători consecutive de cel puțin 30 de minute</w:t>
                  </w:r>
                </w:p>
                <w:p w14:paraId="01525176"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fiecare </w:t>
                  </w:r>
                  <w:r w:rsidRPr="00046791">
                    <w:rPr>
                      <w:rFonts w:ascii="Times New Roman" w:hAnsi="Times New Roman" w:cs="Times New Roman"/>
                      <w:sz w:val="16"/>
                      <w:szCs w:val="16"/>
                      <w:vertAlign w:val="superscript"/>
                      <w:lang w:val="ro-RO"/>
                    </w:rPr>
                    <w:t>(1)</w:t>
                  </w:r>
                </w:p>
              </w:tc>
            </w:tr>
            <w:tr w:rsidR="00BB7073" w:rsidRPr="00046791" w14:paraId="6A2E5FBB" w14:textId="77777777" w:rsidTr="000108E6">
              <w:trPr>
                <w:trHeight w:val="356"/>
              </w:trPr>
              <w:tc>
                <w:tcPr>
                  <w:tcW w:w="1418" w:type="dxa"/>
                  <w:vMerge/>
                  <w:tcBorders>
                    <w:top w:val="nil"/>
                    <w:left w:val="nil"/>
                  </w:tcBorders>
                </w:tcPr>
                <w:p w14:paraId="37AAE2CC" w14:textId="77777777" w:rsidR="00BB7073" w:rsidRPr="00046791" w:rsidRDefault="00BB7073" w:rsidP="000108E6">
                  <w:pPr>
                    <w:tabs>
                      <w:tab w:val="left" w:pos="993"/>
                    </w:tabs>
                    <w:spacing w:after="0"/>
                    <w:ind w:firstLine="567"/>
                    <w:rPr>
                      <w:rFonts w:ascii="Times New Roman" w:hAnsi="Times New Roman" w:cs="Times New Roman"/>
                      <w:sz w:val="16"/>
                      <w:szCs w:val="16"/>
                      <w:lang w:val="ro-RO"/>
                    </w:rPr>
                  </w:pPr>
                </w:p>
              </w:tc>
              <w:tc>
                <w:tcPr>
                  <w:tcW w:w="2126" w:type="dxa"/>
                </w:tcPr>
                <w:p w14:paraId="31CB7158"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Perioadă de prelevare de probe pe termen lung</w:t>
                  </w:r>
                </w:p>
              </w:tc>
              <w:tc>
                <w:tcPr>
                  <w:tcW w:w="2693" w:type="dxa"/>
                  <w:tcBorders>
                    <w:right w:val="nil"/>
                  </w:tcBorders>
                </w:tcPr>
                <w:p w14:paraId="64C81083" w14:textId="77777777" w:rsidR="00BB7073" w:rsidRPr="00046791" w:rsidRDefault="00BB7073"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Valoare pe o perioadă de prelevare de probe cuprinsă între 2 și 4 săptămâni</w:t>
                  </w:r>
                </w:p>
              </w:tc>
            </w:tr>
          </w:tbl>
          <w:p w14:paraId="60868FED"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54C6552" w14:textId="1DBB39F9"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0"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ED7B5AE"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731CA22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575738C" w14:textId="4D968A05" w:rsidR="00BB7073" w:rsidRPr="00046791" w:rsidRDefault="00BB7073"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Atunci când deșeurile sunt </w:t>
            </w:r>
            <w:proofErr w:type="spellStart"/>
            <w:r w:rsidRPr="00046791">
              <w:rPr>
                <w:rFonts w:ascii="Times New Roman" w:eastAsia="Times New Roman" w:hAnsi="Times New Roman" w:cs="Times New Roman"/>
                <w:kern w:val="0"/>
                <w:sz w:val="20"/>
                <w:szCs w:val="20"/>
                <w:lang w:val="ro-RO" w:eastAsia="ru-RU"/>
                <w14:ligatures w14:val="none"/>
              </w:rPr>
              <w:t>coincinerate</w:t>
            </w:r>
            <w:proofErr w:type="spellEnd"/>
            <w:r w:rsidRPr="00046791">
              <w:rPr>
                <w:rFonts w:ascii="Times New Roman" w:eastAsia="Times New Roman" w:hAnsi="Times New Roman" w:cs="Times New Roman"/>
                <w:kern w:val="0"/>
                <w:sz w:val="20"/>
                <w:szCs w:val="20"/>
                <w:lang w:val="ro-RO" w:eastAsia="ru-RU"/>
                <w14:ligatures w14:val="none"/>
              </w:rPr>
              <w:t xml:space="preserve"> împreună cu combustibili convenționali/comerciali (nu cei proveniți din deșeuri), BAT-AEL pentru emisiile în aer indicate în prezentele concluzii privind BAT se aplică întregului volum de gaze de ardere generat.</w:t>
            </w:r>
          </w:p>
        </w:tc>
        <w:tc>
          <w:tcPr>
            <w:tcW w:w="2036" w:type="pct"/>
            <w:tcBorders>
              <w:top w:val="single" w:sz="4" w:space="0" w:color="auto"/>
              <w:left w:val="single" w:sz="4" w:space="0" w:color="auto"/>
              <w:bottom w:val="single" w:sz="4" w:space="0" w:color="auto"/>
              <w:right w:val="single" w:sz="4" w:space="0" w:color="auto"/>
            </w:tcBorders>
          </w:tcPr>
          <w:p w14:paraId="25DE9748" w14:textId="1A625348"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Atunci când deșeurile sunt </w:t>
            </w:r>
            <w:proofErr w:type="spellStart"/>
            <w:r w:rsidRPr="00046791">
              <w:rPr>
                <w:rFonts w:ascii="Times New Roman" w:eastAsia="Times New Roman" w:hAnsi="Times New Roman" w:cs="Times New Roman"/>
                <w:kern w:val="0"/>
                <w:sz w:val="20"/>
                <w:szCs w:val="20"/>
                <w:lang w:val="ro-RO" w:eastAsia="ru-RU"/>
                <w14:ligatures w14:val="none"/>
              </w:rPr>
              <w:t>coincinerate</w:t>
            </w:r>
            <w:proofErr w:type="spellEnd"/>
            <w:r w:rsidRPr="00046791">
              <w:rPr>
                <w:rFonts w:ascii="Times New Roman" w:eastAsia="Times New Roman" w:hAnsi="Times New Roman" w:cs="Times New Roman"/>
                <w:kern w:val="0"/>
                <w:sz w:val="20"/>
                <w:szCs w:val="20"/>
                <w:lang w:val="ro-RO" w:eastAsia="ru-RU"/>
                <w14:ligatures w14:val="none"/>
              </w:rPr>
              <w:t xml:space="preserve"> împreună cu combustibili convenționali/comerciali (nu cei proveniți din deșeuri), BAT-AEL pentru emisiile în aer indicate în prezentele concluzii privind BAT se aplică întregului volum de gaze de ardere generat.</w:t>
            </w:r>
          </w:p>
        </w:tc>
        <w:tc>
          <w:tcPr>
            <w:tcW w:w="509" w:type="pct"/>
            <w:tcBorders>
              <w:top w:val="single" w:sz="4" w:space="0" w:color="auto"/>
              <w:left w:val="single" w:sz="4" w:space="0" w:color="auto"/>
              <w:bottom w:val="single" w:sz="4" w:space="0" w:color="auto"/>
              <w:right w:val="single" w:sz="4" w:space="0" w:color="auto"/>
            </w:tcBorders>
          </w:tcPr>
          <w:p w14:paraId="675E5B54" w14:textId="036B6151"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1" w:author="Direcția politici de prevenire a poluării" w:date="2025-08-11T16:10:00Z" w16du:dateUtc="2025-08-11T13:10: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9E28BDF"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57C07E0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7CF6E10" w14:textId="77777777" w:rsidR="00BB7073" w:rsidRPr="00046791" w:rsidRDefault="00BB7073" w:rsidP="000F51A0">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Nivelurile de emisii asociate celor mai bune tehnici disponibile (BAT-AEL) pentru emisiile în apă</w:t>
            </w:r>
          </w:p>
          <w:p w14:paraId="434181AB" w14:textId="3BBE0E17"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Nivelurile de emisii asociate celor mai bune tehnici disponibile (BAT-AEL) pentru emisiile în apă indicate în prezentele concluzii privind BAT se referă la concentrații (masa substanțelor emise per volum de apă reziduală), exprimate în mg/l sau ng I-TEQ/l.</w:t>
            </w:r>
          </w:p>
        </w:tc>
        <w:tc>
          <w:tcPr>
            <w:tcW w:w="2036" w:type="pct"/>
            <w:tcBorders>
              <w:top w:val="single" w:sz="4" w:space="0" w:color="auto"/>
              <w:left w:val="single" w:sz="4" w:space="0" w:color="auto"/>
              <w:bottom w:val="single" w:sz="4" w:space="0" w:color="auto"/>
              <w:right w:val="single" w:sz="4" w:space="0" w:color="auto"/>
            </w:tcBorders>
          </w:tcPr>
          <w:p w14:paraId="3E34E0A0" w14:textId="77777777" w:rsidR="00BB7073" w:rsidRPr="00046791" w:rsidRDefault="00BB7073" w:rsidP="00B2225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Nivelurile de emisii asociate celor mai bune tehnici disponibile (BAT-AEL) pentru emisiile în apă</w:t>
            </w:r>
          </w:p>
          <w:p w14:paraId="431856CF" w14:textId="0D9A3970"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Nivelurile de emisii asociate celor mai bune tehnici disponibile (BAT-AEL) pentru emisiile în apă indicate în prezentele concluzii privind BAT se referă la concentrații (masa substanțelor emise per volum de apă reziduală), exprimate în mg/l sau ng I-TEQ/l.</w:t>
            </w:r>
          </w:p>
        </w:tc>
        <w:tc>
          <w:tcPr>
            <w:tcW w:w="509" w:type="pct"/>
            <w:tcBorders>
              <w:top w:val="single" w:sz="4" w:space="0" w:color="auto"/>
              <w:left w:val="single" w:sz="4" w:space="0" w:color="auto"/>
              <w:bottom w:val="single" w:sz="4" w:space="0" w:color="auto"/>
              <w:right w:val="single" w:sz="4" w:space="0" w:color="auto"/>
            </w:tcBorders>
          </w:tcPr>
          <w:p w14:paraId="17C72D4D" w14:textId="2FBE9395"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2"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F219E3E"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295D51A5"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E853989" w14:textId="3C8857C8" w:rsidR="00BB7073" w:rsidRPr="00046791" w:rsidRDefault="00BB7073"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Pentru apele reziduale provenite din FGC, BAT-AEL se referă fie la prelevările de probe instantanee (doar pentru TSS), fie la mediile zilnice, și anume probele proporționale cu debitul pe o perioadă de 24 de ore. Se pot utiliza și probe proporționale cu timpul, dacă se demonstrează că debitul este suficient de stabil.</w:t>
            </w:r>
          </w:p>
        </w:tc>
        <w:tc>
          <w:tcPr>
            <w:tcW w:w="2036" w:type="pct"/>
            <w:tcBorders>
              <w:top w:val="single" w:sz="4" w:space="0" w:color="auto"/>
              <w:left w:val="single" w:sz="4" w:space="0" w:color="auto"/>
              <w:bottom w:val="single" w:sz="4" w:space="0" w:color="auto"/>
              <w:right w:val="single" w:sz="4" w:space="0" w:color="auto"/>
            </w:tcBorders>
          </w:tcPr>
          <w:p w14:paraId="57FD41D7" w14:textId="1B9F883A"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Pentru apele reziduale provenite din FGC, BAT-AEL se referă fie la prelevările de probe instantanee (doar pentru TSS), fie la mediile zilnice, și anume probele proporționale cu debitul pe o perioadă de 24 de ore. Se pot utiliza și probe proporționale cu timpul, dacă se demonstrează că debitul este suficient de stabil.</w:t>
            </w:r>
          </w:p>
        </w:tc>
        <w:tc>
          <w:tcPr>
            <w:tcW w:w="509" w:type="pct"/>
            <w:tcBorders>
              <w:top w:val="single" w:sz="4" w:space="0" w:color="auto"/>
              <w:left w:val="single" w:sz="4" w:space="0" w:color="auto"/>
              <w:bottom w:val="single" w:sz="4" w:space="0" w:color="auto"/>
              <w:right w:val="single" w:sz="4" w:space="0" w:color="auto"/>
            </w:tcBorders>
          </w:tcPr>
          <w:p w14:paraId="29D3C5B9" w14:textId="289A30A7"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3"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C552445"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589542E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BE0DFB4" w14:textId="77777777"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În cazul apelor reziduale provenite din tratarea cenușii de vatră, BAT-AEL se referă la unul dintre următoarele două cazuri:</w:t>
            </w:r>
          </w:p>
          <w:p w14:paraId="672DF7C5" w14:textId="531F652A"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în cazul evacuărilor continue, valorile medii zilnice obținute prin prelevarea unor probe proporționale cu debitul pe o perioadă de 24 de ore;</w:t>
            </w:r>
          </w:p>
        </w:tc>
        <w:tc>
          <w:tcPr>
            <w:tcW w:w="2036" w:type="pct"/>
            <w:tcBorders>
              <w:top w:val="single" w:sz="4" w:space="0" w:color="auto"/>
              <w:left w:val="single" w:sz="4" w:space="0" w:color="auto"/>
              <w:bottom w:val="single" w:sz="4" w:space="0" w:color="auto"/>
              <w:right w:val="single" w:sz="4" w:space="0" w:color="auto"/>
            </w:tcBorders>
          </w:tcPr>
          <w:p w14:paraId="1AF81C15"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cazul apelor reziduale provenite din tratarea cenușii de vatră, BAT-AEL se referă la unul dintre următoarele două cazuri:</w:t>
            </w:r>
          </w:p>
          <w:p w14:paraId="69872D5C" w14:textId="3B5A1A9C"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în cazul evacuărilor continue, valorile medii zilnice obținute prin prelevarea unor probe proporționale cu debitul pe o perioadă de 24 de ore;</w:t>
            </w:r>
          </w:p>
        </w:tc>
        <w:tc>
          <w:tcPr>
            <w:tcW w:w="509" w:type="pct"/>
            <w:tcBorders>
              <w:top w:val="single" w:sz="4" w:space="0" w:color="auto"/>
              <w:left w:val="single" w:sz="4" w:space="0" w:color="auto"/>
              <w:bottom w:val="single" w:sz="4" w:space="0" w:color="auto"/>
              <w:right w:val="single" w:sz="4" w:space="0" w:color="auto"/>
            </w:tcBorders>
          </w:tcPr>
          <w:p w14:paraId="01E418BD" w14:textId="06DDB10F"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4"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695B6DF"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106DDAD8"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3B054BE" w14:textId="34E8BC56" w:rsidR="00BB7073" w:rsidRPr="00046791" w:rsidRDefault="00BB7073"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în cazul evacuărilor intermitente, valorile medii pe durata eliberării, obținute prin prelevarea unor probe proporționale cu debitul sau, dacă efluentul este amestecat în mod corespunzător și omogen, prin prelevarea unei probe instantanee înainte de evacuare.</w:t>
            </w:r>
          </w:p>
        </w:tc>
        <w:tc>
          <w:tcPr>
            <w:tcW w:w="2036" w:type="pct"/>
            <w:tcBorders>
              <w:top w:val="single" w:sz="4" w:space="0" w:color="auto"/>
              <w:left w:val="single" w:sz="4" w:space="0" w:color="auto"/>
              <w:bottom w:val="single" w:sz="4" w:space="0" w:color="auto"/>
              <w:right w:val="single" w:sz="4" w:space="0" w:color="auto"/>
            </w:tcBorders>
          </w:tcPr>
          <w:p w14:paraId="4EAFEA6B" w14:textId="065E6CAE"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în cazul evacuărilor intermitente, valorile medii pe durata eliberării, obținute prin prelevarea unor probe proporționale cu debitul sau, dacă efluentul este amestecat în mod corespunzător și omogen, prin prelevarea unei probe instantanee înainte de evacuare.</w:t>
            </w:r>
          </w:p>
        </w:tc>
        <w:tc>
          <w:tcPr>
            <w:tcW w:w="509" w:type="pct"/>
            <w:tcBorders>
              <w:top w:val="single" w:sz="4" w:space="0" w:color="auto"/>
              <w:left w:val="single" w:sz="4" w:space="0" w:color="auto"/>
              <w:bottom w:val="single" w:sz="4" w:space="0" w:color="auto"/>
              <w:right w:val="single" w:sz="4" w:space="0" w:color="auto"/>
            </w:tcBorders>
          </w:tcPr>
          <w:p w14:paraId="4DC0EC34" w14:textId="2017D86F"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5"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D325EDA"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6BCBFD6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B177E04" w14:textId="6DA5D820" w:rsidR="00BB7073" w:rsidRPr="00046791" w:rsidRDefault="00BB7073" w:rsidP="00C74D4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BAT-AEL pentru emisiile în apă se aplică în punctul în care emisiile ies din instalație.</w:t>
            </w:r>
          </w:p>
        </w:tc>
        <w:tc>
          <w:tcPr>
            <w:tcW w:w="2036" w:type="pct"/>
            <w:tcBorders>
              <w:top w:val="single" w:sz="4" w:space="0" w:color="auto"/>
              <w:left w:val="single" w:sz="4" w:space="0" w:color="auto"/>
              <w:bottom w:val="single" w:sz="4" w:space="0" w:color="auto"/>
              <w:right w:val="single" w:sz="4" w:space="0" w:color="auto"/>
            </w:tcBorders>
          </w:tcPr>
          <w:p w14:paraId="6F4A31A6" w14:textId="1B5245C2"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BAT-AEL pentru emisiile în apă se aplică în punctul în care emisiile ies din instalație.</w:t>
            </w:r>
          </w:p>
        </w:tc>
        <w:tc>
          <w:tcPr>
            <w:tcW w:w="509" w:type="pct"/>
            <w:tcBorders>
              <w:top w:val="single" w:sz="4" w:space="0" w:color="auto"/>
              <w:left w:val="single" w:sz="4" w:space="0" w:color="auto"/>
              <w:bottom w:val="single" w:sz="4" w:space="0" w:color="auto"/>
              <w:right w:val="single" w:sz="4" w:space="0" w:color="auto"/>
            </w:tcBorders>
          </w:tcPr>
          <w:p w14:paraId="0C5F911D" w14:textId="4A76AB31"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6"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94EB6EA"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27C4F6D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6219C65" w14:textId="77777777" w:rsidR="00BB7073" w:rsidRPr="00046791" w:rsidRDefault="00BB7073" w:rsidP="000F51A0">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Nivelurile de eficiență energetică asociate celor mai bune tehnici disponibile (BAT-AEEL)</w:t>
            </w:r>
          </w:p>
          <w:p w14:paraId="1279A337" w14:textId="77777777"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BAT-AEEL indicate în prezentele concluzii privind BAT pentru incinerarea deșeurilor nepericuloase, altele decât nămolul de epurare, și a deșeurilor periculoase din lemn sunt exprimate ca:</w:t>
            </w:r>
          </w:p>
          <w:p w14:paraId="5A6BD56A" w14:textId="1C2587DD"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eficiență electrică brută, în cazul unei instalații de incinerare sau al unei părți a unei instalații de incinerare care produce energie electrică utilizând o turbină de condensare;</w:t>
            </w:r>
          </w:p>
        </w:tc>
        <w:tc>
          <w:tcPr>
            <w:tcW w:w="2036" w:type="pct"/>
            <w:tcBorders>
              <w:top w:val="single" w:sz="4" w:space="0" w:color="auto"/>
              <w:left w:val="single" w:sz="4" w:space="0" w:color="auto"/>
              <w:bottom w:val="single" w:sz="4" w:space="0" w:color="auto"/>
              <w:right w:val="single" w:sz="4" w:space="0" w:color="auto"/>
            </w:tcBorders>
          </w:tcPr>
          <w:p w14:paraId="51A2096F" w14:textId="77777777" w:rsidR="00BB7073" w:rsidRPr="00046791" w:rsidRDefault="00BB707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Nivelurile de eficiență energetică asociate celor mai bune tehnici disponibile (BAT-AEEL)</w:t>
            </w:r>
          </w:p>
          <w:p w14:paraId="5050B566"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BAT-AEEL indicate în prezentele concluzii privind BAT pentru incinerarea deșeurilor nepericuloase, altele decât nămolul de epurare, și a deșeurilor periculoase din lemn sunt exprimate ca:</w:t>
            </w:r>
          </w:p>
          <w:p w14:paraId="75E7352C" w14:textId="434BEE3C"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eficiență electrică brută, în cazul unei instalații de incinerare sau al unei părți a unei instalații de incinerare care produce energie electrică utilizând o turbină de condensare;</w:t>
            </w:r>
          </w:p>
        </w:tc>
        <w:tc>
          <w:tcPr>
            <w:tcW w:w="509" w:type="pct"/>
            <w:tcBorders>
              <w:top w:val="single" w:sz="4" w:space="0" w:color="auto"/>
              <w:left w:val="single" w:sz="4" w:space="0" w:color="auto"/>
              <w:bottom w:val="single" w:sz="4" w:space="0" w:color="auto"/>
              <w:right w:val="single" w:sz="4" w:space="0" w:color="auto"/>
            </w:tcBorders>
          </w:tcPr>
          <w:p w14:paraId="41EFC7E1" w14:textId="005FA4B0"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7"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6D3D5FC"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42F91CA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E831909" w14:textId="5E1B38D9"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eficiență energetică brută, în cazul unei instalații de incinerare sau al unei părți a unei instalații de incinerare care:</w:t>
            </w:r>
          </w:p>
          <w:p w14:paraId="26642651" w14:textId="7C943BE6"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produce numai căldură sau</w:t>
            </w:r>
          </w:p>
          <w:p w14:paraId="50199356" w14:textId="4D0EC61F"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produce energie electrică folosind o turbină cu abur de contrapresiune și căldură cu aburul care iese din turbină.</w:t>
            </w:r>
          </w:p>
        </w:tc>
        <w:tc>
          <w:tcPr>
            <w:tcW w:w="2036" w:type="pct"/>
            <w:tcBorders>
              <w:top w:val="single" w:sz="4" w:space="0" w:color="auto"/>
              <w:left w:val="single" w:sz="4" w:space="0" w:color="auto"/>
              <w:bottom w:val="single" w:sz="4" w:space="0" w:color="auto"/>
              <w:right w:val="single" w:sz="4" w:space="0" w:color="auto"/>
            </w:tcBorders>
          </w:tcPr>
          <w:p w14:paraId="28086DD0"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eficiență energetică brută, în cazul unei instalații de incinerare sau al unei părți a unei instalații de incinerare care:</w:t>
            </w:r>
          </w:p>
          <w:p w14:paraId="66699F99" w14:textId="77777777" w:rsidR="00BB7073" w:rsidRPr="00046791" w:rsidRDefault="00BB707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produce numai căldură sau</w:t>
            </w:r>
          </w:p>
          <w:p w14:paraId="00362669" w14:textId="7D1CA504"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produce energie electrică folosind o turbină cu abur de contrapresiune și căldură cu aburul care iese din turbină.</w:t>
            </w:r>
          </w:p>
        </w:tc>
        <w:tc>
          <w:tcPr>
            <w:tcW w:w="509" w:type="pct"/>
            <w:tcBorders>
              <w:top w:val="single" w:sz="4" w:space="0" w:color="auto"/>
              <w:left w:val="single" w:sz="4" w:space="0" w:color="auto"/>
              <w:bottom w:val="single" w:sz="4" w:space="0" w:color="auto"/>
              <w:right w:val="single" w:sz="4" w:space="0" w:color="auto"/>
            </w:tcBorders>
          </w:tcPr>
          <w:p w14:paraId="386C274B" w14:textId="5BEACF8F"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08"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82C34FA"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6954CB1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760C19E" w14:textId="77777777"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Aceasta se exprimă după cum urmează:</w:t>
            </w:r>
          </w:p>
          <w:p w14:paraId="394133EA" w14:textId="77777777"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Aptos" w:eastAsia="Aptos" w:hAnsi="Aptos" w:cs="Times New Roman"/>
                <w:b/>
                <w:bCs/>
                <w:noProof/>
                <w:lang w:val="ro-RO" w:eastAsia="ro-RO"/>
              </w:rPr>
              <w:drawing>
                <wp:inline distT="0" distB="0" distL="0" distR="0" wp14:anchorId="45BB0AFB" wp14:editId="626E819F">
                  <wp:extent cx="3987800" cy="822640"/>
                  <wp:effectExtent l="0" t="0" r="0" b="0"/>
                  <wp:docPr id="6196118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6807" cy="836875"/>
                          </a:xfrm>
                          <a:prstGeom prst="rect">
                            <a:avLst/>
                          </a:prstGeom>
                          <a:noFill/>
                          <a:ln>
                            <a:noFill/>
                          </a:ln>
                        </pic:spPr>
                      </pic:pic>
                    </a:graphicData>
                  </a:graphic>
                </wp:inline>
              </w:drawing>
            </w:r>
          </w:p>
          <w:p w14:paraId="5991B425" w14:textId="77777777"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unde:</w:t>
            </w:r>
            <w:r w:rsidRPr="00046791">
              <w:rPr>
                <w:rFonts w:ascii="Times New Roman" w:eastAsia="Times New Roman" w:hAnsi="Times New Roman" w:cs="Times New Roman"/>
                <w:kern w:val="0"/>
                <w:sz w:val="20"/>
                <w:szCs w:val="20"/>
                <w:lang w:val="ro-RO" w:eastAsia="ru-RU"/>
                <w14:ligatures w14:val="none"/>
              </w:rPr>
              <w:tab/>
            </w:r>
          </w:p>
          <w:p w14:paraId="45B8D7F7" w14:textId="3055E3AF"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W</m:t>
                  </m:r>
                </m:e>
                <m:sub>
                  <m:r>
                    <w:rPr>
                      <w:rFonts w:ascii="Cambria Math" w:eastAsia="Times New Roman" w:hAnsi="Cambria Math" w:cs="Times New Roman"/>
                      <w:kern w:val="0"/>
                      <w:sz w:val="20"/>
                      <w:szCs w:val="20"/>
                      <w:lang w:val="ro-RO" w:eastAsia="ru-RU"/>
                      <w14:ligatures w14:val="none"/>
                    </w:rPr>
                    <m:t>E</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electrică generată, în MW;</w:t>
            </w:r>
          </w:p>
          <w:p w14:paraId="5F42077B" w14:textId="3BB65CD2"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O</m:t>
                  </m:r>
                </m:e>
                <m:sub>
                  <m:r>
                    <w:rPr>
                      <w:rFonts w:ascii="Cambria Math" w:eastAsia="Times New Roman" w:hAnsi="Cambria Math" w:cs="Times New Roman"/>
                      <w:kern w:val="0"/>
                      <w:sz w:val="20"/>
                      <w:szCs w:val="20"/>
                      <w:lang w:val="ro-RO" w:eastAsia="ru-RU"/>
                      <w14:ligatures w14:val="none"/>
                    </w:rPr>
                    <m:t>he</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termică furnizată schimbătoarelor de căldură, în MW;</w:t>
            </w:r>
          </w:p>
          <w:p w14:paraId="0325D0FB" w14:textId="06AB5104" w:rsidR="00BB7073" w:rsidRPr="00046791" w:rsidRDefault="00BB7073" w:rsidP="000F51A0">
            <w:pPr>
              <w:shd w:val="clear" w:color="auto" w:fill="FFFFFF"/>
              <w:spacing w:line="259" w:lineRule="auto"/>
              <w:ind w:firstLine="32"/>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O</m:t>
                  </m:r>
                </m:e>
                <m:sub>
                  <m:r>
                    <w:rPr>
                      <w:rFonts w:ascii="Cambria Math" w:eastAsia="Times New Roman" w:hAnsi="Cambria Math" w:cs="Times New Roman"/>
                      <w:kern w:val="0"/>
                      <w:sz w:val="20"/>
                      <w:szCs w:val="20"/>
                      <w:lang w:val="ro-RO" w:eastAsia="ru-RU"/>
                      <w14:ligatures w14:val="none"/>
                    </w:rPr>
                    <m:t>de</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termică exportată direct (sub formă de abur sau apă caldă) minus puterea termică a fluxului de retur, în MW;</w:t>
            </w:r>
          </w:p>
          <w:p w14:paraId="5CCED1BF" w14:textId="74EC6FDB"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O</m:t>
                  </m:r>
                </m:e>
                <m:sub>
                  <m:r>
                    <w:rPr>
                      <w:rFonts w:ascii="Cambria Math" w:eastAsia="Times New Roman" w:hAnsi="Cambria Math" w:cs="Times New Roman"/>
                      <w:kern w:val="0"/>
                      <w:sz w:val="20"/>
                      <w:szCs w:val="20"/>
                      <w:lang w:val="ro-RO" w:eastAsia="ru-RU"/>
                      <w14:ligatures w14:val="none"/>
                    </w:rPr>
                    <m:t>b</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termică produsă de cazan, în MW;</w:t>
            </w:r>
          </w:p>
          <w:p w14:paraId="05517ECF" w14:textId="19F4ACA8"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O</m:t>
                  </m:r>
                </m:e>
                <m:sub>
                  <m:r>
                    <w:rPr>
                      <w:rFonts w:ascii="Cambria Math" w:eastAsia="Times New Roman" w:hAnsi="Cambria Math" w:cs="Times New Roman"/>
                      <w:kern w:val="0"/>
                      <w:sz w:val="20"/>
                      <w:szCs w:val="20"/>
                      <w:lang w:val="ro-RO" w:eastAsia="ru-RU"/>
                      <w14:ligatures w14:val="none"/>
                    </w:rPr>
                    <m:t>i</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termică (sub formă de abur sau apă caldă) utilizată la nivel intern (de exemplu, pentru reîncălzirea gazelor de ardere), în MW;</w:t>
            </w:r>
          </w:p>
          <w:p w14:paraId="14C82F67" w14:textId="22FE08FB"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Q</m:t>
                  </m:r>
                </m:e>
                <m:sub>
                  <m:r>
                    <w:rPr>
                      <w:rFonts w:ascii="Cambria Math" w:eastAsia="Times New Roman" w:hAnsi="Cambria Math" w:cs="Times New Roman"/>
                      <w:kern w:val="0"/>
                      <w:sz w:val="20"/>
                      <w:szCs w:val="20"/>
                      <w:lang w:val="ro-RO" w:eastAsia="ru-RU"/>
                      <w14:ligatures w14:val="none"/>
                    </w:rPr>
                    <m:t>th</m:t>
                  </m:r>
                </m:sub>
              </m:sSub>
              <m:r>
                <w:rPr>
                  <w:rFonts w:ascii="Cambria Math" w:eastAsia="Times New Roman" w:hAnsi="Cambria Math" w:cs="Times New Roman"/>
                  <w:kern w:val="0"/>
                  <w:sz w:val="20"/>
                  <w:szCs w:val="20"/>
                  <w:lang w:val="ro-RO" w:eastAsia="ru-RU"/>
                  <w14:ligatures w14:val="none"/>
                  <w:rPrChange w:id="309" w:author="Direcția politici de prevenire a poluării" w:date="2025-08-12T16:19:00Z" w16du:dateUtc="2025-08-12T13:19:00Z">
                    <w:rPr>
                      <w:rFonts w:ascii="Cambria Math" w:eastAsia="Times New Roman" w:hAnsi="Cambria Math" w:cs="Times New Roman"/>
                      <w:kern w:val="0"/>
                      <w:sz w:val="20"/>
                      <w:szCs w:val="20"/>
                      <w:lang w:eastAsia="ru-RU"/>
                      <w14:ligatures w14:val="none"/>
                    </w:rPr>
                  </w:rPrChange>
                </w:rPr>
                <m:t>:</m:t>
              </m:r>
            </m:oMath>
            <w:r w:rsidRPr="00046791">
              <w:rPr>
                <w:rFonts w:ascii="Times New Roman" w:eastAsia="Times New Roman" w:hAnsi="Times New Roman" w:cs="Times New Roman"/>
                <w:kern w:val="0"/>
                <w:sz w:val="20"/>
                <w:szCs w:val="20"/>
                <w:lang w:val="ro-RO" w:eastAsia="ru-RU"/>
                <w14:ligatures w14:val="none"/>
              </w:rPr>
              <w:tab/>
              <w:t>puterea termică furnizată unităților de tratament termic (de exemplu, cuptoare), inclusiv deșeurile și combustibilii auxiliari utilizați în mod continuu (excluzând, de exemplu, momentul pornirii), în MW și exprimată ca putere calorifică netă.</w:t>
            </w:r>
          </w:p>
        </w:tc>
        <w:tc>
          <w:tcPr>
            <w:tcW w:w="2036" w:type="pct"/>
            <w:tcBorders>
              <w:top w:val="single" w:sz="4" w:space="0" w:color="auto"/>
              <w:left w:val="single" w:sz="4" w:space="0" w:color="auto"/>
              <w:bottom w:val="single" w:sz="4" w:space="0" w:color="auto"/>
              <w:right w:val="single" w:sz="4" w:space="0" w:color="auto"/>
            </w:tcBorders>
          </w:tcPr>
          <w:p w14:paraId="79542970"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Aceasta se exprimă după cum urmează:</w:t>
            </w:r>
          </w:p>
          <w:p w14:paraId="2CC695D7"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Aptos" w:eastAsia="Aptos" w:hAnsi="Aptos" w:cs="Times New Roman"/>
                <w:b/>
                <w:bCs/>
                <w:noProof/>
                <w:lang w:val="ro-RO" w:eastAsia="ro-RO"/>
              </w:rPr>
              <w:drawing>
                <wp:inline distT="0" distB="0" distL="0" distR="0" wp14:anchorId="539DB58F" wp14:editId="644B03FE">
                  <wp:extent cx="3987800" cy="82264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6807" cy="836875"/>
                          </a:xfrm>
                          <a:prstGeom prst="rect">
                            <a:avLst/>
                          </a:prstGeom>
                          <a:noFill/>
                          <a:ln>
                            <a:noFill/>
                          </a:ln>
                        </pic:spPr>
                      </pic:pic>
                    </a:graphicData>
                  </a:graphic>
                </wp:inline>
              </w:drawing>
            </w:r>
          </w:p>
          <w:p w14:paraId="596F1F2A"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unde:</w:t>
            </w:r>
            <w:r w:rsidRPr="00046791">
              <w:rPr>
                <w:rFonts w:ascii="Times New Roman" w:eastAsia="Times New Roman" w:hAnsi="Times New Roman" w:cs="Times New Roman"/>
                <w:kern w:val="0"/>
                <w:sz w:val="20"/>
                <w:szCs w:val="20"/>
                <w:lang w:val="ro-RO" w:eastAsia="ru-RU"/>
                <w14:ligatures w14:val="none"/>
              </w:rPr>
              <w:tab/>
            </w:r>
          </w:p>
          <w:p w14:paraId="170B61BB"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W</m:t>
                  </m:r>
                </m:e>
                <m:sub>
                  <m:r>
                    <w:rPr>
                      <w:rFonts w:ascii="Cambria Math" w:eastAsia="Times New Roman" w:hAnsi="Cambria Math" w:cs="Times New Roman"/>
                      <w:kern w:val="0"/>
                      <w:sz w:val="20"/>
                      <w:szCs w:val="20"/>
                      <w:lang w:val="ro-RO" w:eastAsia="ru-RU"/>
                      <w14:ligatures w14:val="none"/>
                    </w:rPr>
                    <m:t>E</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electrică generată, în MW;</w:t>
            </w:r>
          </w:p>
          <w:p w14:paraId="2AB103C0"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O</m:t>
                  </m:r>
                </m:e>
                <m:sub>
                  <m:r>
                    <w:rPr>
                      <w:rFonts w:ascii="Cambria Math" w:eastAsia="Times New Roman" w:hAnsi="Cambria Math" w:cs="Times New Roman"/>
                      <w:kern w:val="0"/>
                      <w:sz w:val="20"/>
                      <w:szCs w:val="20"/>
                      <w:lang w:val="ro-RO" w:eastAsia="ru-RU"/>
                      <w14:ligatures w14:val="none"/>
                    </w:rPr>
                    <m:t>he</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termică furnizată schimbătoarelor de căldură, în MW;</w:t>
            </w:r>
          </w:p>
          <w:p w14:paraId="63E994CB" w14:textId="77777777" w:rsidR="00BB7073" w:rsidRPr="00046791" w:rsidRDefault="00BB7073" w:rsidP="00B2225B">
            <w:pPr>
              <w:shd w:val="clear" w:color="auto" w:fill="FFFFFF"/>
              <w:spacing w:line="259" w:lineRule="auto"/>
              <w:ind w:firstLine="32"/>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O</m:t>
                  </m:r>
                </m:e>
                <m:sub>
                  <m:r>
                    <w:rPr>
                      <w:rFonts w:ascii="Cambria Math" w:eastAsia="Times New Roman" w:hAnsi="Cambria Math" w:cs="Times New Roman"/>
                      <w:kern w:val="0"/>
                      <w:sz w:val="20"/>
                      <w:szCs w:val="20"/>
                      <w:lang w:val="ro-RO" w:eastAsia="ru-RU"/>
                      <w14:ligatures w14:val="none"/>
                    </w:rPr>
                    <m:t>de</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termică exportată direct (sub formă de abur sau apă caldă) minus puterea termică a fluxului de retur, în MW;</w:t>
            </w:r>
          </w:p>
          <w:p w14:paraId="12FE2ADB"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O</m:t>
                  </m:r>
                </m:e>
                <m:sub>
                  <m:r>
                    <w:rPr>
                      <w:rFonts w:ascii="Cambria Math" w:eastAsia="Times New Roman" w:hAnsi="Cambria Math" w:cs="Times New Roman"/>
                      <w:kern w:val="0"/>
                      <w:sz w:val="20"/>
                      <w:szCs w:val="20"/>
                      <w:lang w:val="ro-RO" w:eastAsia="ru-RU"/>
                      <w14:ligatures w14:val="none"/>
                    </w:rPr>
                    <m:t>b</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termică produsă de cazan, în MW;</w:t>
            </w:r>
          </w:p>
          <w:p w14:paraId="3BBED7BE"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O</m:t>
                  </m:r>
                </m:e>
                <m:sub>
                  <m:r>
                    <w:rPr>
                      <w:rFonts w:ascii="Cambria Math" w:eastAsia="Times New Roman" w:hAnsi="Cambria Math" w:cs="Times New Roman"/>
                      <w:kern w:val="0"/>
                      <w:sz w:val="20"/>
                      <w:szCs w:val="20"/>
                      <w:lang w:val="ro-RO" w:eastAsia="ru-RU"/>
                      <w14:ligatures w14:val="none"/>
                    </w:rPr>
                    <m:t>i</m:t>
                  </m:r>
                </m:sub>
              </m:sSub>
            </m:oMath>
            <w:r w:rsidRPr="00046791">
              <w:rPr>
                <w:rFonts w:ascii="Times New Roman" w:eastAsia="Times New Roman" w:hAnsi="Times New Roman" w:cs="Times New Roman"/>
                <w:kern w:val="0"/>
                <w:sz w:val="20"/>
                <w:szCs w:val="20"/>
                <w:lang w:val="ro-RO" w:eastAsia="ru-RU"/>
                <w14:ligatures w14:val="none"/>
              </w:rPr>
              <w:t>:</w:t>
            </w:r>
            <w:r w:rsidRPr="00046791">
              <w:rPr>
                <w:rFonts w:ascii="Times New Roman" w:eastAsia="Times New Roman" w:hAnsi="Times New Roman" w:cs="Times New Roman"/>
                <w:kern w:val="0"/>
                <w:sz w:val="20"/>
                <w:szCs w:val="20"/>
                <w:lang w:val="ro-RO" w:eastAsia="ru-RU"/>
                <w14:ligatures w14:val="none"/>
              </w:rPr>
              <w:tab/>
              <w:t>puterea termică (sub formă de abur sau apă caldă) utilizată la nivel intern (de exemplu, pentru reîncălzirea gazelor de ardere), în MW;</w:t>
            </w:r>
          </w:p>
          <w:p w14:paraId="5ECF4B52" w14:textId="2367791B"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 </w:t>
            </w:r>
            <m:oMath>
              <m:sSub>
                <m:sSubPr>
                  <m:ctrlPr>
                    <w:rPr>
                      <w:rFonts w:ascii="Cambria Math" w:eastAsia="Times New Roman" w:hAnsi="Cambria Math" w:cs="Times New Roman"/>
                      <w:i/>
                      <w:kern w:val="0"/>
                      <w:sz w:val="20"/>
                      <w:szCs w:val="20"/>
                      <w:lang w:val="ro-RO" w:eastAsia="ru-RU"/>
                      <w14:ligatures w14:val="none"/>
                    </w:rPr>
                  </m:ctrlPr>
                </m:sSubPr>
                <m:e>
                  <m:r>
                    <w:rPr>
                      <w:rFonts w:ascii="Cambria Math" w:eastAsia="Times New Roman" w:hAnsi="Cambria Math" w:cs="Times New Roman"/>
                      <w:kern w:val="0"/>
                      <w:sz w:val="20"/>
                      <w:szCs w:val="20"/>
                      <w:lang w:val="ro-RO" w:eastAsia="ru-RU"/>
                      <w14:ligatures w14:val="none"/>
                    </w:rPr>
                    <m:t>Q</m:t>
                  </m:r>
                </m:e>
                <m:sub>
                  <m:r>
                    <w:rPr>
                      <w:rFonts w:ascii="Cambria Math" w:eastAsia="Times New Roman" w:hAnsi="Cambria Math" w:cs="Times New Roman"/>
                      <w:kern w:val="0"/>
                      <w:sz w:val="20"/>
                      <w:szCs w:val="20"/>
                      <w:lang w:val="ro-RO" w:eastAsia="ru-RU"/>
                      <w14:ligatures w14:val="none"/>
                    </w:rPr>
                    <m:t>th</m:t>
                  </m:r>
                </m:sub>
              </m:sSub>
              <m:r>
                <w:rPr>
                  <w:rFonts w:ascii="Cambria Math" w:eastAsia="Times New Roman" w:hAnsi="Cambria Math" w:cs="Times New Roman"/>
                  <w:kern w:val="0"/>
                  <w:sz w:val="20"/>
                  <w:szCs w:val="20"/>
                  <w:lang w:val="ro-RO" w:eastAsia="ru-RU"/>
                  <w14:ligatures w14:val="none"/>
                  <w:rPrChange w:id="310" w:author="Direcția politici de prevenire a poluării" w:date="2025-08-12T16:19:00Z" w16du:dateUtc="2025-08-12T13:19:00Z">
                    <w:rPr>
                      <w:rFonts w:ascii="Cambria Math" w:eastAsia="Times New Roman" w:hAnsi="Cambria Math" w:cs="Times New Roman"/>
                      <w:kern w:val="0"/>
                      <w:sz w:val="20"/>
                      <w:szCs w:val="20"/>
                      <w:lang w:eastAsia="ru-RU"/>
                      <w14:ligatures w14:val="none"/>
                    </w:rPr>
                  </w:rPrChange>
                </w:rPr>
                <m:t>:</m:t>
              </m:r>
            </m:oMath>
            <w:r w:rsidRPr="00046791">
              <w:rPr>
                <w:rFonts w:ascii="Times New Roman" w:eastAsia="Times New Roman" w:hAnsi="Times New Roman" w:cs="Times New Roman"/>
                <w:kern w:val="0"/>
                <w:sz w:val="20"/>
                <w:szCs w:val="20"/>
                <w:lang w:val="ro-RO" w:eastAsia="ru-RU"/>
                <w14:ligatures w14:val="none"/>
              </w:rPr>
              <w:tab/>
              <w:t>puterea termică furnizată unităților de tratament termic (de exemplu, cuptoare), inclusiv deșeurile și combustibilii auxiliari utilizați în mod continuu (excluzând, de exemplu, momentul pornirii), în MW și exprimată ca putere calorifică netă.</w:t>
            </w:r>
          </w:p>
        </w:tc>
        <w:tc>
          <w:tcPr>
            <w:tcW w:w="509" w:type="pct"/>
            <w:tcBorders>
              <w:top w:val="single" w:sz="4" w:space="0" w:color="auto"/>
              <w:left w:val="single" w:sz="4" w:space="0" w:color="auto"/>
              <w:bottom w:val="single" w:sz="4" w:space="0" w:color="auto"/>
              <w:right w:val="single" w:sz="4" w:space="0" w:color="auto"/>
            </w:tcBorders>
          </w:tcPr>
          <w:p w14:paraId="51897EE0" w14:textId="5011B32E"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1"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22D53B68"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29213B37"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33D7B7F" w14:textId="4E7A9E10"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BAT-AEEL indicate în prezentele concluzii privind BAT pentru incinerarea nămolului de epurare și a deșeurilor periculoase, altele decât deșeurile periculoase din lemn, sunt exprimate ca randament al cazanului.</w:t>
            </w:r>
          </w:p>
        </w:tc>
        <w:tc>
          <w:tcPr>
            <w:tcW w:w="2036" w:type="pct"/>
            <w:tcBorders>
              <w:top w:val="single" w:sz="4" w:space="0" w:color="auto"/>
              <w:left w:val="single" w:sz="4" w:space="0" w:color="auto"/>
              <w:bottom w:val="single" w:sz="4" w:space="0" w:color="auto"/>
              <w:right w:val="single" w:sz="4" w:space="0" w:color="auto"/>
            </w:tcBorders>
          </w:tcPr>
          <w:p w14:paraId="38B7775A" w14:textId="1A35FC0F"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BAT-AEEL indicate în prezentele concluzii privind BAT pentru incinerarea nămolului de epurare și a deșeurilor periculoase, altele decât deșeurile periculoase din lemn, sunt exprimate ca randament al cazanului.</w:t>
            </w:r>
          </w:p>
        </w:tc>
        <w:tc>
          <w:tcPr>
            <w:tcW w:w="509" w:type="pct"/>
            <w:tcBorders>
              <w:top w:val="single" w:sz="4" w:space="0" w:color="auto"/>
              <w:left w:val="single" w:sz="4" w:space="0" w:color="auto"/>
              <w:bottom w:val="single" w:sz="4" w:space="0" w:color="auto"/>
              <w:right w:val="single" w:sz="4" w:space="0" w:color="auto"/>
            </w:tcBorders>
          </w:tcPr>
          <w:p w14:paraId="716A84B8" w14:textId="17F478E8"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2"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E727C8F"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051542B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34B8F97" w14:textId="490D4659" w:rsidR="00BB7073" w:rsidRPr="00046791" w:rsidRDefault="00BB7073"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Nivelurile BAT-AEEL sunt exprimate ca procente. Monitorizarea asociată cu BAT-AEEL este indicată în BAT 2.</w:t>
            </w:r>
          </w:p>
        </w:tc>
        <w:tc>
          <w:tcPr>
            <w:tcW w:w="2036" w:type="pct"/>
            <w:tcBorders>
              <w:top w:val="single" w:sz="4" w:space="0" w:color="auto"/>
              <w:left w:val="single" w:sz="4" w:space="0" w:color="auto"/>
              <w:bottom w:val="single" w:sz="4" w:space="0" w:color="auto"/>
              <w:right w:val="single" w:sz="4" w:space="0" w:color="auto"/>
            </w:tcBorders>
          </w:tcPr>
          <w:p w14:paraId="14D07497" w14:textId="1624F3B2"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Nivelurile BAT-AEEL sunt exprimate ca procente. Monitorizarea asociată cu BAT-AEEL este indicată în BAT 2.</w:t>
            </w:r>
          </w:p>
        </w:tc>
        <w:tc>
          <w:tcPr>
            <w:tcW w:w="509" w:type="pct"/>
            <w:tcBorders>
              <w:top w:val="single" w:sz="4" w:space="0" w:color="auto"/>
              <w:left w:val="single" w:sz="4" w:space="0" w:color="auto"/>
              <w:bottom w:val="single" w:sz="4" w:space="0" w:color="auto"/>
              <w:right w:val="single" w:sz="4" w:space="0" w:color="auto"/>
            </w:tcBorders>
          </w:tcPr>
          <w:p w14:paraId="1C158B71" w14:textId="31DF7A7E"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3"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01932594"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BB7073" w:rsidRPr="00046791" w14:paraId="5386ABD5"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06C62BC" w14:textId="77777777" w:rsidR="00BB7073" w:rsidRPr="00046791" w:rsidRDefault="00BB7073" w:rsidP="001F400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Conținutul de substanțe nearse în cenușile de vatră/zguri</w:t>
            </w:r>
          </w:p>
          <w:p w14:paraId="1156F4D6" w14:textId="6914AB4C" w:rsidR="00BB7073" w:rsidRPr="00046791" w:rsidRDefault="00BB7073" w:rsidP="001F400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Conținutul de substanțe nearse din zguri și/sau cenuși de vatră este exprimat ca procent din greutatea în stare uscată, fie ca pierdere la calcinare, fie ca fracție </w:t>
            </w:r>
            <w:proofErr w:type="spellStart"/>
            <w:r w:rsidRPr="00046791">
              <w:rPr>
                <w:rFonts w:ascii="Times New Roman" w:eastAsia="Times New Roman" w:hAnsi="Times New Roman" w:cs="Times New Roman"/>
                <w:kern w:val="0"/>
                <w:sz w:val="20"/>
                <w:szCs w:val="20"/>
                <w:lang w:val="ro-RO" w:eastAsia="ru-RU"/>
                <w14:ligatures w14:val="none"/>
              </w:rPr>
              <w:t>masică</w:t>
            </w:r>
            <w:proofErr w:type="spellEnd"/>
            <w:r w:rsidRPr="00046791">
              <w:rPr>
                <w:rFonts w:ascii="Times New Roman" w:eastAsia="Times New Roman" w:hAnsi="Times New Roman" w:cs="Times New Roman"/>
                <w:kern w:val="0"/>
                <w:sz w:val="20"/>
                <w:szCs w:val="20"/>
                <w:lang w:val="ro-RO" w:eastAsia="ru-RU"/>
                <w14:ligatures w14:val="none"/>
              </w:rPr>
              <w:t xml:space="preserve"> a COT.</w:t>
            </w:r>
          </w:p>
        </w:tc>
        <w:tc>
          <w:tcPr>
            <w:tcW w:w="2036" w:type="pct"/>
            <w:tcBorders>
              <w:top w:val="single" w:sz="4" w:space="0" w:color="auto"/>
              <w:left w:val="single" w:sz="4" w:space="0" w:color="auto"/>
              <w:bottom w:val="single" w:sz="4" w:space="0" w:color="auto"/>
              <w:right w:val="single" w:sz="4" w:space="0" w:color="auto"/>
            </w:tcBorders>
          </w:tcPr>
          <w:p w14:paraId="2744C4E2" w14:textId="77777777" w:rsidR="00BB7073" w:rsidRPr="00046791" w:rsidRDefault="00BB707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Conținutul de substanțe nearse în cenușile de vatră/zguri</w:t>
            </w:r>
          </w:p>
          <w:p w14:paraId="4FFB75CE" w14:textId="1441D983" w:rsidR="00BB7073" w:rsidRPr="00046791" w:rsidRDefault="00BB707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Conținutul de substanțe nearse din zguri și/sau cenuși de vatră este exprimat ca procent din greutatea în stare uscată, fie ca pierdere la calcinare, fie ca fracție </w:t>
            </w:r>
            <w:proofErr w:type="spellStart"/>
            <w:r w:rsidRPr="00046791">
              <w:rPr>
                <w:rFonts w:ascii="Times New Roman" w:eastAsia="Times New Roman" w:hAnsi="Times New Roman" w:cs="Times New Roman"/>
                <w:kern w:val="0"/>
                <w:sz w:val="20"/>
                <w:szCs w:val="20"/>
                <w:lang w:val="ro-RO" w:eastAsia="ru-RU"/>
                <w14:ligatures w14:val="none"/>
              </w:rPr>
              <w:t>masică</w:t>
            </w:r>
            <w:proofErr w:type="spellEnd"/>
            <w:r w:rsidRPr="00046791">
              <w:rPr>
                <w:rFonts w:ascii="Times New Roman" w:eastAsia="Times New Roman" w:hAnsi="Times New Roman" w:cs="Times New Roman"/>
                <w:kern w:val="0"/>
                <w:sz w:val="20"/>
                <w:szCs w:val="20"/>
                <w:lang w:val="ro-RO" w:eastAsia="ru-RU"/>
                <w14:ligatures w14:val="none"/>
              </w:rPr>
              <w:t xml:space="preserve"> a COT.</w:t>
            </w:r>
          </w:p>
        </w:tc>
        <w:tc>
          <w:tcPr>
            <w:tcW w:w="509" w:type="pct"/>
            <w:tcBorders>
              <w:top w:val="single" w:sz="4" w:space="0" w:color="auto"/>
              <w:left w:val="single" w:sz="4" w:space="0" w:color="auto"/>
              <w:bottom w:val="single" w:sz="4" w:space="0" w:color="auto"/>
              <w:right w:val="single" w:sz="4" w:space="0" w:color="auto"/>
            </w:tcBorders>
          </w:tcPr>
          <w:p w14:paraId="7CE34549" w14:textId="772B8C0D" w:rsidR="00BB707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4"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5E5FF7A" w14:textId="77777777" w:rsidR="00BB7073" w:rsidRPr="00046791" w:rsidRDefault="00BB707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1763990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48036F0" w14:textId="75A124D5" w:rsidR="005C06E8" w:rsidRPr="00046791" w:rsidRDefault="005C06E8" w:rsidP="001F4004">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 CONCLUZII PRIVIND BAT</w:t>
            </w:r>
          </w:p>
          <w:p w14:paraId="3236354C" w14:textId="24798E1C" w:rsidR="005C06E8" w:rsidRPr="00046791" w:rsidRDefault="005C06E8" w:rsidP="001F4004">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1.1. Sistemele de management de mediu</w:t>
            </w:r>
          </w:p>
          <w:p w14:paraId="64A77CDF" w14:textId="77777777" w:rsidR="005C06E8" w:rsidRPr="00046791" w:rsidRDefault="005C06E8" w:rsidP="001F400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w:t>
            </w:r>
            <w:r w:rsidRPr="00046791">
              <w:rPr>
                <w:rFonts w:ascii="Times New Roman" w:eastAsia="Times New Roman" w:hAnsi="Times New Roman" w:cs="Times New Roman"/>
                <w:kern w:val="0"/>
                <w:sz w:val="20"/>
                <w:szCs w:val="20"/>
                <w:lang w:val="ro-RO" w:eastAsia="ru-RU"/>
                <w14:ligatures w14:val="none"/>
              </w:rPr>
              <w:t xml:space="preserve"> Pentru îmbunătățirea performanței generale de mediu, BAT constau în elaborarea și punerea în aplicare a unui sistem de management de mediu (EMS) care are toate caracteristicile următoare:</w:t>
            </w:r>
          </w:p>
          <w:p w14:paraId="6C0AAB79" w14:textId="46B293C9" w:rsidR="005C06E8" w:rsidRPr="00046791" w:rsidRDefault="005C06E8" w:rsidP="001F400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(i) angajament, asumarea rolului de lider și responsabilitate din partea conducerii, inclusiv a conducerii de nivel superior, în ceea ce privește punerea în aplicare a unui EMS eficace;</w:t>
            </w:r>
          </w:p>
        </w:tc>
        <w:tc>
          <w:tcPr>
            <w:tcW w:w="2036" w:type="pct"/>
            <w:tcBorders>
              <w:top w:val="single" w:sz="4" w:space="0" w:color="auto"/>
              <w:left w:val="single" w:sz="4" w:space="0" w:color="auto"/>
              <w:bottom w:val="single" w:sz="4" w:space="0" w:color="auto"/>
              <w:right w:val="single" w:sz="4" w:space="0" w:color="auto"/>
            </w:tcBorders>
          </w:tcPr>
          <w:p w14:paraId="682E9764" w14:textId="77777777" w:rsidR="005C06E8" w:rsidRPr="00046791" w:rsidRDefault="005C06E8" w:rsidP="00B2225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 CONCLUZII PRIVIND BAT</w:t>
            </w:r>
          </w:p>
          <w:p w14:paraId="5E72D20F" w14:textId="77777777" w:rsidR="005C06E8" w:rsidRPr="00046791" w:rsidRDefault="005C06E8" w:rsidP="00B2225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1.1. Sistemele de management de mediu</w:t>
            </w:r>
          </w:p>
          <w:p w14:paraId="75F17784" w14:textId="77777777" w:rsidR="005C06E8" w:rsidRPr="00046791" w:rsidRDefault="005C06E8"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w:t>
            </w:r>
            <w:r w:rsidRPr="00046791">
              <w:rPr>
                <w:rFonts w:ascii="Times New Roman" w:eastAsia="Times New Roman" w:hAnsi="Times New Roman" w:cs="Times New Roman"/>
                <w:kern w:val="0"/>
                <w:sz w:val="20"/>
                <w:szCs w:val="20"/>
                <w:lang w:val="ro-RO" w:eastAsia="ru-RU"/>
                <w14:ligatures w14:val="none"/>
              </w:rPr>
              <w:t xml:space="preserve"> Pentru îmbunătățirea performanței generale de mediu, BAT constau în elaborarea și punerea în aplicare a unui sistem de management de mediu (EMS) care are toate caracteristicile următoare:</w:t>
            </w:r>
          </w:p>
          <w:p w14:paraId="7061353E" w14:textId="4B82FCA3"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(i) angajament, asumarea rolului de lider și responsabilitate din partea conducerii, inclusiv a conducerii de nivel superior, în ceea ce privește punerea în aplicare a unui EMS eficace;</w:t>
            </w:r>
          </w:p>
        </w:tc>
        <w:tc>
          <w:tcPr>
            <w:tcW w:w="509" w:type="pct"/>
            <w:tcBorders>
              <w:top w:val="single" w:sz="4" w:space="0" w:color="auto"/>
              <w:left w:val="single" w:sz="4" w:space="0" w:color="auto"/>
              <w:bottom w:val="single" w:sz="4" w:space="0" w:color="auto"/>
              <w:right w:val="single" w:sz="4" w:space="0" w:color="auto"/>
            </w:tcBorders>
          </w:tcPr>
          <w:p w14:paraId="5C448821" w14:textId="5B583FB2"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5"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C273686"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24024D03"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1D25D83" w14:textId="598375B6"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(ii) o analiză care să includă determinarea contextului organizației, identificarea nevoilor și a așteptărilor părților interesate, identificarea caracteristicilor instalației care sunt asociate cu posibilele riscuri pentru mediu (sau pentru sănătatea umană), precum și a cerințelor legale aplicabile în ceea ce privește mediul;</w:t>
            </w:r>
          </w:p>
        </w:tc>
        <w:tc>
          <w:tcPr>
            <w:tcW w:w="2036" w:type="pct"/>
            <w:tcBorders>
              <w:top w:val="single" w:sz="4" w:space="0" w:color="auto"/>
              <w:left w:val="single" w:sz="4" w:space="0" w:color="auto"/>
              <w:bottom w:val="single" w:sz="4" w:space="0" w:color="auto"/>
              <w:right w:val="single" w:sz="4" w:space="0" w:color="auto"/>
            </w:tcBorders>
          </w:tcPr>
          <w:p w14:paraId="1E5A2B08" w14:textId="0788FE48"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(ii) o analiză care să includă determinarea contextului organizației, identificarea nevoilor și a așteptărilor părților interesate, identificarea caracteristicilor instalației care sunt asociate cu posibilele riscuri pentru mediu (sau pentru sănătatea umană), precum și a cerințelor legale aplicabile în ceea ce privește mediul;</w:t>
            </w:r>
          </w:p>
        </w:tc>
        <w:tc>
          <w:tcPr>
            <w:tcW w:w="509" w:type="pct"/>
            <w:tcBorders>
              <w:top w:val="single" w:sz="4" w:space="0" w:color="auto"/>
              <w:left w:val="single" w:sz="4" w:space="0" w:color="auto"/>
              <w:bottom w:val="single" w:sz="4" w:space="0" w:color="auto"/>
              <w:right w:val="single" w:sz="4" w:space="0" w:color="auto"/>
            </w:tcBorders>
          </w:tcPr>
          <w:p w14:paraId="04318D7A" w14:textId="2C6EF8EE"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6"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C0D444E"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3F2D7494"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E672783" w14:textId="50ADC3F6"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(iii) elaborarea unei politici de mediu care să includă îmbunătățirea continuă a performanței de mediu a instalației;</w:t>
            </w:r>
          </w:p>
        </w:tc>
        <w:tc>
          <w:tcPr>
            <w:tcW w:w="2036" w:type="pct"/>
            <w:tcBorders>
              <w:top w:val="single" w:sz="4" w:space="0" w:color="auto"/>
              <w:left w:val="single" w:sz="4" w:space="0" w:color="auto"/>
              <w:bottom w:val="single" w:sz="4" w:space="0" w:color="auto"/>
              <w:right w:val="single" w:sz="4" w:space="0" w:color="auto"/>
            </w:tcBorders>
          </w:tcPr>
          <w:p w14:paraId="26638C22" w14:textId="737A9E3A"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(iii) elaborarea unei politici de mediu care să includă îmbunătățirea continuă a performanței de mediu a instalației;</w:t>
            </w:r>
          </w:p>
        </w:tc>
        <w:tc>
          <w:tcPr>
            <w:tcW w:w="509" w:type="pct"/>
            <w:tcBorders>
              <w:top w:val="single" w:sz="4" w:space="0" w:color="auto"/>
              <w:left w:val="single" w:sz="4" w:space="0" w:color="auto"/>
              <w:bottom w:val="single" w:sz="4" w:space="0" w:color="auto"/>
              <w:right w:val="single" w:sz="4" w:space="0" w:color="auto"/>
            </w:tcBorders>
          </w:tcPr>
          <w:p w14:paraId="5403A906" w14:textId="0F064D5D"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7"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B783F9F"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14810FF6"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E022C90" w14:textId="053F5CC1"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(iv) stabilirea obiectivelor și a indicatorilor de performanță în ceea ce privește aspectele de mediu semnificative, inclusiv asigurarea respectării cerințelor legale aplicabile;</w:t>
            </w:r>
          </w:p>
        </w:tc>
        <w:tc>
          <w:tcPr>
            <w:tcW w:w="2036" w:type="pct"/>
            <w:tcBorders>
              <w:top w:val="single" w:sz="4" w:space="0" w:color="auto"/>
              <w:left w:val="single" w:sz="4" w:space="0" w:color="auto"/>
              <w:bottom w:val="single" w:sz="4" w:space="0" w:color="auto"/>
              <w:right w:val="single" w:sz="4" w:space="0" w:color="auto"/>
            </w:tcBorders>
          </w:tcPr>
          <w:p w14:paraId="64748D84" w14:textId="2DEC0105"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(iv) stabilirea obiectivelor și a indicatorilor de performanță în ceea ce privește aspectele de mediu semnificative, inclusiv asigurarea respectării cerințelor legale aplicabile;</w:t>
            </w:r>
          </w:p>
        </w:tc>
        <w:tc>
          <w:tcPr>
            <w:tcW w:w="509" w:type="pct"/>
            <w:tcBorders>
              <w:top w:val="single" w:sz="4" w:space="0" w:color="auto"/>
              <w:left w:val="single" w:sz="4" w:space="0" w:color="auto"/>
              <w:bottom w:val="single" w:sz="4" w:space="0" w:color="auto"/>
              <w:right w:val="single" w:sz="4" w:space="0" w:color="auto"/>
            </w:tcBorders>
          </w:tcPr>
          <w:p w14:paraId="6665EEDF" w14:textId="3F3587A5"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8"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F89CCC2"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2041F4CB"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25C83C4" w14:textId="0340BA8A"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(v) planificarea și punerea în aplicare a procedurilor și acțiunilor necesare (inclusiv acțiuni corective și preventive, acolo unde este necesar) pentru a atinge obiectivele de mediu și a evita riscurile de mediu;</w:t>
            </w:r>
          </w:p>
        </w:tc>
        <w:tc>
          <w:tcPr>
            <w:tcW w:w="2036" w:type="pct"/>
            <w:tcBorders>
              <w:top w:val="single" w:sz="4" w:space="0" w:color="auto"/>
              <w:left w:val="single" w:sz="4" w:space="0" w:color="auto"/>
              <w:bottom w:val="single" w:sz="4" w:space="0" w:color="auto"/>
              <w:right w:val="single" w:sz="4" w:space="0" w:color="auto"/>
            </w:tcBorders>
          </w:tcPr>
          <w:p w14:paraId="2237C495" w14:textId="124F5444"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(v) planificarea și punerea în aplicare a procedurilor și acțiunilor necesare (inclusiv acțiuni corective și preventive, acolo unde este necesar) pentru a atinge obiectivele de mediu și a evita riscurile de mediu;</w:t>
            </w:r>
          </w:p>
        </w:tc>
        <w:tc>
          <w:tcPr>
            <w:tcW w:w="509" w:type="pct"/>
            <w:tcBorders>
              <w:top w:val="single" w:sz="4" w:space="0" w:color="auto"/>
              <w:left w:val="single" w:sz="4" w:space="0" w:color="auto"/>
              <w:bottom w:val="single" w:sz="4" w:space="0" w:color="auto"/>
              <w:right w:val="single" w:sz="4" w:space="0" w:color="auto"/>
            </w:tcBorders>
          </w:tcPr>
          <w:p w14:paraId="507D3B74" w14:textId="2D17D2F7"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19"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F5EBB3D"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741547D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A9F4384" w14:textId="1741B745"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(vi) determinarea structurilor, rolurilor și responsabilităților legate de aspectele și obiectivele de mediu și asigurarea resurselor financiare și umane necesare;</w:t>
            </w:r>
          </w:p>
        </w:tc>
        <w:tc>
          <w:tcPr>
            <w:tcW w:w="2036" w:type="pct"/>
            <w:tcBorders>
              <w:top w:val="single" w:sz="4" w:space="0" w:color="auto"/>
              <w:left w:val="single" w:sz="4" w:space="0" w:color="auto"/>
              <w:bottom w:val="single" w:sz="4" w:space="0" w:color="auto"/>
              <w:right w:val="single" w:sz="4" w:space="0" w:color="auto"/>
            </w:tcBorders>
          </w:tcPr>
          <w:p w14:paraId="3AEDEA1B" w14:textId="31C18F22"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(vi) determinarea structurilor, rolurilor și responsabilităților legate de aspectele și obiectivele de mediu și asigurarea resurselor financiare și umane necesare;</w:t>
            </w:r>
          </w:p>
        </w:tc>
        <w:tc>
          <w:tcPr>
            <w:tcW w:w="509" w:type="pct"/>
            <w:tcBorders>
              <w:top w:val="single" w:sz="4" w:space="0" w:color="auto"/>
              <w:left w:val="single" w:sz="4" w:space="0" w:color="auto"/>
              <w:bottom w:val="single" w:sz="4" w:space="0" w:color="auto"/>
              <w:right w:val="single" w:sz="4" w:space="0" w:color="auto"/>
            </w:tcBorders>
          </w:tcPr>
          <w:p w14:paraId="543AEEC4" w14:textId="492AE97F"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0"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3E6B0B0"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51CAEAC3"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5A54DD0" w14:textId="223E7C56"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(vii) asigurarea faptului că personalul a cărui activitate poate afecta performanța de mediu a instalației este competent și conștient de rolul său (de exemplu, prin furnizarea de informații și formare profesională);</w:t>
            </w:r>
          </w:p>
        </w:tc>
        <w:tc>
          <w:tcPr>
            <w:tcW w:w="2036" w:type="pct"/>
            <w:tcBorders>
              <w:top w:val="single" w:sz="4" w:space="0" w:color="auto"/>
              <w:left w:val="single" w:sz="4" w:space="0" w:color="auto"/>
              <w:bottom w:val="single" w:sz="4" w:space="0" w:color="auto"/>
              <w:right w:val="single" w:sz="4" w:space="0" w:color="auto"/>
            </w:tcBorders>
          </w:tcPr>
          <w:p w14:paraId="51A6F243" w14:textId="0BB1DCF4"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(vii) asigurarea faptului că personalul a cărui activitate poate afecta performanța de mediu a instalației este competent și conștient de rolul său (de exemplu, prin furnizarea de informații și formare profesională);</w:t>
            </w:r>
          </w:p>
        </w:tc>
        <w:tc>
          <w:tcPr>
            <w:tcW w:w="509" w:type="pct"/>
            <w:tcBorders>
              <w:top w:val="single" w:sz="4" w:space="0" w:color="auto"/>
              <w:left w:val="single" w:sz="4" w:space="0" w:color="auto"/>
              <w:bottom w:val="single" w:sz="4" w:space="0" w:color="auto"/>
              <w:right w:val="single" w:sz="4" w:space="0" w:color="auto"/>
            </w:tcBorders>
          </w:tcPr>
          <w:p w14:paraId="0CA8DC0B" w14:textId="539758F2"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1"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50E5475"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1A652DB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42" w:type="pct"/>
            <w:gridSpan w:val="2"/>
            <w:tcBorders>
              <w:top w:val="single" w:sz="4" w:space="0" w:color="auto"/>
              <w:left w:val="single" w:sz="4" w:space="0" w:color="auto"/>
              <w:bottom w:val="single" w:sz="4" w:space="0" w:color="auto"/>
              <w:right w:val="single" w:sz="4" w:space="0" w:color="auto"/>
            </w:tcBorders>
          </w:tcPr>
          <w:p w14:paraId="2EBD3FF4" w14:textId="5760E4AE"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(viii) comunicarea internă și externă;</w:t>
            </w:r>
          </w:p>
        </w:tc>
        <w:tc>
          <w:tcPr>
            <w:tcW w:w="2036" w:type="pct"/>
            <w:tcBorders>
              <w:top w:val="single" w:sz="4" w:space="0" w:color="auto"/>
              <w:left w:val="single" w:sz="4" w:space="0" w:color="auto"/>
              <w:bottom w:val="single" w:sz="4" w:space="0" w:color="auto"/>
              <w:right w:val="single" w:sz="4" w:space="0" w:color="auto"/>
            </w:tcBorders>
          </w:tcPr>
          <w:p w14:paraId="2D4B4FF4" w14:textId="1FCFF794"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(viii) comunicarea internă și externă;</w:t>
            </w:r>
          </w:p>
        </w:tc>
        <w:tc>
          <w:tcPr>
            <w:tcW w:w="509" w:type="pct"/>
            <w:tcBorders>
              <w:top w:val="single" w:sz="4" w:space="0" w:color="auto"/>
              <w:left w:val="single" w:sz="4" w:space="0" w:color="auto"/>
              <w:bottom w:val="single" w:sz="4" w:space="0" w:color="auto"/>
              <w:right w:val="single" w:sz="4" w:space="0" w:color="auto"/>
            </w:tcBorders>
          </w:tcPr>
          <w:p w14:paraId="3D471517" w14:textId="68743C81"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2" w:author="Direcția politici de prevenire a poluării" w:date="2025-08-11T16:11:00Z" w16du:dateUtc="2025-08-11T13:11: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B00D7D6"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1AA0937D"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2042" w:type="pct"/>
            <w:gridSpan w:val="2"/>
            <w:tcBorders>
              <w:top w:val="single" w:sz="4" w:space="0" w:color="auto"/>
              <w:left w:val="single" w:sz="4" w:space="0" w:color="auto"/>
              <w:bottom w:val="single" w:sz="4" w:space="0" w:color="auto"/>
              <w:right w:val="single" w:sz="4" w:space="0" w:color="auto"/>
            </w:tcBorders>
          </w:tcPr>
          <w:p w14:paraId="7323BD79" w14:textId="39F98058"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(ix) încurajarea implicării angajaților în bunele practici de management de mediu;</w:t>
            </w:r>
          </w:p>
        </w:tc>
        <w:tc>
          <w:tcPr>
            <w:tcW w:w="2036" w:type="pct"/>
            <w:tcBorders>
              <w:top w:val="single" w:sz="4" w:space="0" w:color="auto"/>
              <w:left w:val="single" w:sz="4" w:space="0" w:color="auto"/>
              <w:bottom w:val="single" w:sz="4" w:space="0" w:color="auto"/>
              <w:right w:val="single" w:sz="4" w:space="0" w:color="auto"/>
            </w:tcBorders>
          </w:tcPr>
          <w:p w14:paraId="3D28D068" w14:textId="71E216EB"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(ix) încurajarea implicării angajaților în bunele practici de management de mediu;</w:t>
            </w:r>
          </w:p>
        </w:tc>
        <w:tc>
          <w:tcPr>
            <w:tcW w:w="509" w:type="pct"/>
            <w:tcBorders>
              <w:top w:val="single" w:sz="4" w:space="0" w:color="auto"/>
              <w:left w:val="single" w:sz="4" w:space="0" w:color="auto"/>
              <w:bottom w:val="single" w:sz="4" w:space="0" w:color="auto"/>
              <w:right w:val="single" w:sz="4" w:space="0" w:color="auto"/>
            </w:tcBorders>
          </w:tcPr>
          <w:p w14:paraId="61CFEC96" w14:textId="0BCF18CF"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3"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00B42949"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22F481FD"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7154B2C" w14:textId="2322323B"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 elaborarea și menținerea la zi a unui manual de management și a unor proceduri scrise pentru controlul activităților cu impact semnificativ asupra mediului, precum și a unor evidențe relevante;</w:t>
            </w:r>
          </w:p>
        </w:tc>
        <w:tc>
          <w:tcPr>
            <w:tcW w:w="2036" w:type="pct"/>
            <w:tcBorders>
              <w:top w:val="single" w:sz="4" w:space="0" w:color="auto"/>
              <w:left w:val="single" w:sz="4" w:space="0" w:color="auto"/>
              <w:bottom w:val="single" w:sz="4" w:space="0" w:color="auto"/>
              <w:right w:val="single" w:sz="4" w:space="0" w:color="auto"/>
            </w:tcBorders>
          </w:tcPr>
          <w:p w14:paraId="26F19CF8" w14:textId="431AE2D7"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 elaborarea și menținerea la zi a unui manual de management și a unor proceduri scrise pentru controlul activităților cu impact semnificativ asupra mediului, precum și a unor evidențe relevante;</w:t>
            </w:r>
          </w:p>
        </w:tc>
        <w:tc>
          <w:tcPr>
            <w:tcW w:w="509" w:type="pct"/>
            <w:tcBorders>
              <w:top w:val="single" w:sz="4" w:space="0" w:color="auto"/>
              <w:left w:val="single" w:sz="4" w:space="0" w:color="auto"/>
              <w:bottom w:val="single" w:sz="4" w:space="0" w:color="auto"/>
              <w:right w:val="single" w:sz="4" w:space="0" w:color="auto"/>
            </w:tcBorders>
          </w:tcPr>
          <w:p w14:paraId="1E1FA299" w14:textId="37858B63"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4"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EAD8C84"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3BDEDAC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2042" w:type="pct"/>
            <w:gridSpan w:val="2"/>
            <w:tcBorders>
              <w:top w:val="single" w:sz="4" w:space="0" w:color="auto"/>
              <w:left w:val="single" w:sz="4" w:space="0" w:color="auto"/>
              <w:bottom w:val="single" w:sz="4" w:space="0" w:color="auto"/>
              <w:right w:val="single" w:sz="4" w:space="0" w:color="auto"/>
            </w:tcBorders>
          </w:tcPr>
          <w:p w14:paraId="276E20C7" w14:textId="324F0668"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(xi) planificare operațională și control al proceselor eficace;</w:t>
            </w:r>
          </w:p>
        </w:tc>
        <w:tc>
          <w:tcPr>
            <w:tcW w:w="2036" w:type="pct"/>
            <w:tcBorders>
              <w:top w:val="single" w:sz="4" w:space="0" w:color="auto"/>
              <w:left w:val="single" w:sz="4" w:space="0" w:color="auto"/>
              <w:bottom w:val="single" w:sz="4" w:space="0" w:color="auto"/>
              <w:right w:val="single" w:sz="4" w:space="0" w:color="auto"/>
            </w:tcBorders>
          </w:tcPr>
          <w:p w14:paraId="46EC2997" w14:textId="6799F21E"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(xi) planificare operațională și control al proceselor eficace;</w:t>
            </w:r>
          </w:p>
        </w:tc>
        <w:tc>
          <w:tcPr>
            <w:tcW w:w="509" w:type="pct"/>
            <w:tcBorders>
              <w:top w:val="single" w:sz="4" w:space="0" w:color="auto"/>
              <w:left w:val="single" w:sz="4" w:space="0" w:color="auto"/>
              <w:bottom w:val="single" w:sz="4" w:space="0" w:color="auto"/>
              <w:right w:val="single" w:sz="4" w:space="0" w:color="auto"/>
            </w:tcBorders>
          </w:tcPr>
          <w:p w14:paraId="6D0461A4" w14:textId="5018D7D8"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5"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C22BDF9"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30E7506D"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rPr>
        <w:tc>
          <w:tcPr>
            <w:tcW w:w="2042" w:type="pct"/>
            <w:gridSpan w:val="2"/>
            <w:tcBorders>
              <w:top w:val="single" w:sz="4" w:space="0" w:color="auto"/>
              <w:left w:val="single" w:sz="4" w:space="0" w:color="auto"/>
              <w:bottom w:val="single" w:sz="4" w:space="0" w:color="auto"/>
              <w:right w:val="single" w:sz="4" w:space="0" w:color="auto"/>
            </w:tcBorders>
          </w:tcPr>
          <w:p w14:paraId="0DB1EEE7" w14:textId="0371F928"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(xii) punerea în aplicare a unor programe de întreținere corespunzătoare;</w:t>
            </w:r>
          </w:p>
        </w:tc>
        <w:tc>
          <w:tcPr>
            <w:tcW w:w="2036" w:type="pct"/>
            <w:tcBorders>
              <w:top w:val="single" w:sz="4" w:space="0" w:color="auto"/>
              <w:left w:val="single" w:sz="4" w:space="0" w:color="auto"/>
              <w:bottom w:val="single" w:sz="4" w:space="0" w:color="auto"/>
              <w:right w:val="single" w:sz="4" w:space="0" w:color="auto"/>
            </w:tcBorders>
          </w:tcPr>
          <w:p w14:paraId="7E26CA63" w14:textId="4474B012"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(xii) punerea în aplicare a unor programe de întreținere corespunzătoare;</w:t>
            </w:r>
          </w:p>
        </w:tc>
        <w:tc>
          <w:tcPr>
            <w:tcW w:w="509" w:type="pct"/>
            <w:tcBorders>
              <w:top w:val="single" w:sz="4" w:space="0" w:color="auto"/>
              <w:left w:val="single" w:sz="4" w:space="0" w:color="auto"/>
              <w:bottom w:val="single" w:sz="4" w:space="0" w:color="auto"/>
              <w:right w:val="single" w:sz="4" w:space="0" w:color="auto"/>
            </w:tcBorders>
          </w:tcPr>
          <w:p w14:paraId="312F3A31" w14:textId="0A0E8E65"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6"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BD837F3"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235B43B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BB779E7" w14:textId="1B2ADE05"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(xiii) protocoalele de pregătire și răspuns la situații de urgență, inclusiv de prevenire și/sau de atenuare a impactului negativ (asupra mediului) al situațiilor de urgență;</w:t>
            </w:r>
          </w:p>
        </w:tc>
        <w:tc>
          <w:tcPr>
            <w:tcW w:w="2036" w:type="pct"/>
            <w:tcBorders>
              <w:top w:val="single" w:sz="4" w:space="0" w:color="auto"/>
              <w:left w:val="single" w:sz="4" w:space="0" w:color="auto"/>
              <w:bottom w:val="single" w:sz="4" w:space="0" w:color="auto"/>
              <w:right w:val="single" w:sz="4" w:space="0" w:color="auto"/>
            </w:tcBorders>
          </w:tcPr>
          <w:p w14:paraId="28CC7BAB" w14:textId="2AB41F53"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(xiii) protocoalele de pregătire și răspuns la situații de urgență, inclusiv de prevenire și/sau de atenuare a impactului negativ (asupra mediului) al situațiilor de urgență;</w:t>
            </w:r>
          </w:p>
        </w:tc>
        <w:tc>
          <w:tcPr>
            <w:tcW w:w="509" w:type="pct"/>
            <w:tcBorders>
              <w:top w:val="single" w:sz="4" w:space="0" w:color="auto"/>
              <w:left w:val="single" w:sz="4" w:space="0" w:color="auto"/>
              <w:bottom w:val="single" w:sz="4" w:space="0" w:color="auto"/>
              <w:right w:val="single" w:sz="4" w:space="0" w:color="auto"/>
            </w:tcBorders>
          </w:tcPr>
          <w:p w14:paraId="47B1266A" w14:textId="3B899BE2"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7"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21B7B6F"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34F768F7"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3352780" w14:textId="2F7B65DD"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(xiv) la momentul (re)proiectării unei instalații (noi) sau a unei părți a acesteia, luarea în considerare a efectelor sale asupra mediului de-a lungul duratei sale de viață, ceea ce include construirea, întreținerea, exploatarea și dezafectarea;</w:t>
            </w:r>
          </w:p>
        </w:tc>
        <w:tc>
          <w:tcPr>
            <w:tcW w:w="2036" w:type="pct"/>
            <w:tcBorders>
              <w:top w:val="single" w:sz="4" w:space="0" w:color="auto"/>
              <w:left w:val="single" w:sz="4" w:space="0" w:color="auto"/>
              <w:bottom w:val="single" w:sz="4" w:space="0" w:color="auto"/>
              <w:right w:val="single" w:sz="4" w:space="0" w:color="auto"/>
            </w:tcBorders>
          </w:tcPr>
          <w:p w14:paraId="19393511" w14:textId="329CD2D8"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(xiv) la momentul (re)proiectării unei instalații (noi) sau a unei părți a acesteia, luarea în considerare a efectelor sale asupra mediului de-a lungul duratei sale de viață, ceea ce include construirea, întreținerea, exploatarea și dezafectarea;</w:t>
            </w:r>
          </w:p>
        </w:tc>
        <w:tc>
          <w:tcPr>
            <w:tcW w:w="509" w:type="pct"/>
            <w:tcBorders>
              <w:top w:val="single" w:sz="4" w:space="0" w:color="auto"/>
              <w:left w:val="single" w:sz="4" w:space="0" w:color="auto"/>
              <w:bottom w:val="single" w:sz="4" w:space="0" w:color="auto"/>
              <w:right w:val="single" w:sz="4" w:space="0" w:color="auto"/>
            </w:tcBorders>
          </w:tcPr>
          <w:p w14:paraId="42B57F4E" w14:textId="7EC7FE3E"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28"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7E19AAB"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415AC92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0ED1B7E" w14:textId="53272863"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(xv) punerea în aplicare a unui program de monitorizare și de măsurare; dacă este necesar, se pot găsi informații în Raportul de referință privind monitorizarea emisiilor în aer și în apă provenite de la instalațiile prevăzute în Directiva privind emisiile industriale;</w:t>
            </w:r>
          </w:p>
        </w:tc>
        <w:tc>
          <w:tcPr>
            <w:tcW w:w="2036" w:type="pct"/>
            <w:tcBorders>
              <w:top w:val="single" w:sz="4" w:space="0" w:color="auto"/>
              <w:left w:val="single" w:sz="4" w:space="0" w:color="auto"/>
              <w:bottom w:val="single" w:sz="4" w:space="0" w:color="auto"/>
              <w:right w:val="single" w:sz="4" w:space="0" w:color="auto"/>
            </w:tcBorders>
          </w:tcPr>
          <w:p w14:paraId="43446D3E" w14:textId="2B58B754"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(xv) punerea în aplicare a unui program de monitorizare și de măsurare; dacă este necesar, se pot găsi informații în Raportul de referință privind monitorizarea emisiilor în aer și în apă provenite de la instalațiile prevăzute în </w:t>
            </w:r>
            <w:ins w:id="329" w:author="Direcția politici de prevenire a poluării" w:date="2025-08-05T16:15:00Z" w16du:dateUtc="2025-08-05T13:15:00Z">
              <w:r w:rsidR="003F15B0" w:rsidRPr="00046791">
                <w:rPr>
                  <w:rFonts w:ascii="Times New Roman" w:hAnsi="Times New Roman" w:cs="Times New Roman"/>
                  <w:sz w:val="20"/>
                  <w:szCs w:val="20"/>
                  <w:lang w:val="ro-MD"/>
                  <w:rPrChange w:id="330" w:author="Direcția politici de prevenire a poluării" w:date="2025-08-12T16:19:00Z" w16du:dateUtc="2025-08-12T13:19:00Z">
                    <w:rPr>
                      <w:rFonts w:ascii="Times New Roman" w:hAnsi="Times New Roman" w:cs="Times New Roman"/>
                      <w:sz w:val="28"/>
                      <w:szCs w:val="28"/>
                      <w:lang w:val="ro-MD"/>
                    </w:rPr>
                  </w:rPrChange>
                </w:rPr>
                <w:t>Legea nr.227/2022 privind emisiile industriale</w:t>
              </w:r>
            </w:ins>
            <w:del w:id="331" w:author="Direcția politici de prevenire a poluării" w:date="2025-08-05T16:15:00Z" w16du:dateUtc="2025-08-05T13:15:00Z">
              <w:r w:rsidRPr="00046791" w:rsidDel="003F15B0">
                <w:rPr>
                  <w:rFonts w:ascii="Times New Roman" w:eastAsia="Times New Roman" w:hAnsi="Times New Roman" w:cs="Times New Roman"/>
                  <w:kern w:val="0"/>
                  <w:sz w:val="20"/>
                  <w:szCs w:val="20"/>
                  <w:lang w:val="ro-RO" w:eastAsia="ru-RU"/>
                  <w14:ligatures w14:val="none"/>
                  <w:rPrChange w:id="332"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delText>Directiva privind emisiile industriale</w:delText>
              </w:r>
            </w:del>
            <w:r w:rsidRPr="00046791">
              <w:rPr>
                <w:rFonts w:ascii="Times New Roman" w:eastAsia="Times New Roman" w:hAnsi="Times New Roman" w:cs="Times New Roman"/>
                <w:kern w:val="0"/>
                <w:sz w:val="20"/>
                <w:szCs w:val="20"/>
                <w:lang w:val="ro-RO" w:eastAsia="ru-RU"/>
                <w14:ligatures w14:val="none"/>
              </w:rPr>
              <w:t>;</w:t>
            </w:r>
          </w:p>
        </w:tc>
        <w:tc>
          <w:tcPr>
            <w:tcW w:w="509" w:type="pct"/>
            <w:tcBorders>
              <w:top w:val="single" w:sz="4" w:space="0" w:color="auto"/>
              <w:left w:val="single" w:sz="4" w:space="0" w:color="auto"/>
              <w:bottom w:val="single" w:sz="4" w:space="0" w:color="auto"/>
              <w:right w:val="single" w:sz="4" w:space="0" w:color="auto"/>
            </w:tcBorders>
          </w:tcPr>
          <w:p w14:paraId="331FAD67" w14:textId="248F89A2"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33"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14C2600"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1326340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766F8869" w14:textId="06A7F00A"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(xvi) realizarea, cu regularitate, a unor evaluări comparative sectoriale;</w:t>
            </w:r>
          </w:p>
        </w:tc>
        <w:tc>
          <w:tcPr>
            <w:tcW w:w="2036" w:type="pct"/>
            <w:tcBorders>
              <w:top w:val="single" w:sz="4" w:space="0" w:color="auto"/>
              <w:left w:val="single" w:sz="4" w:space="0" w:color="auto"/>
              <w:bottom w:val="single" w:sz="4" w:space="0" w:color="auto"/>
              <w:right w:val="single" w:sz="4" w:space="0" w:color="auto"/>
            </w:tcBorders>
          </w:tcPr>
          <w:p w14:paraId="2FD120FA" w14:textId="5D350F02"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(xvi) realizarea, cu regularitate, a unor evaluări comparative sectoriale;</w:t>
            </w:r>
          </w:p>
        </w:tc>
        <w:tc>
          <w:tcPr>
            <w:tcW w:w="509" w:type="pct"/>
            <w:tcBorders>
              <w:top w:val="single" w:sz="4" w:space="0" w:color="auto"/>
              <w:left w:val="single" w:sz="4" w:space="0" w:color="auto"/>
              <w:bottom w:val="single" w:sz="4" w:space="0" w:color="auto"/>
              <w:right w:val="single" w:sz="4" w:space="0" w:color="auto"/>
            </w:tcBorders>
          </w:tcPr>
          <w:p w14:paraId="04EAE1FA" w14:textId="4ED28006"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34"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1EBEE6A"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03F2DF3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EF9AD58" w14:textId="28E7E855"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(xvii) audit intern independent periodic (în măsura posibilului) și audit extern independent periodic pentru a evalua performanțele de mediu și pentru a determina dacă EMS este sau nu conform cu măsurile planificate și dacă a fost pus în aplicare și menținut la zi în mod corespunzător;</w:t>
            </w:r>
          </w:p>
        </w:tc>
        <w:tc>
          <w:tcPr>
            <w:tcW w:w="2036" w:type="pct"/>
            <w:tcBorders>
              <w:top w:val="single" w:sz="4" w:space="0" w:color="auto"/>
              <w:left w:val="single" w:sz="4" w:space="0" w:color="auto"/>
              <w:bottom w:val="single" w:sz="4" w:space="0" w:color="auto"/>
              <w:right w:val="single" w:sz="4" w:space="0" w:color="auto"/>
            </w:tcBorders>
          </w:tcPr>
          <w:p w14:paraId="3B7BD1D6" w14:textId="2BE94A44"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(xvii) audit intern independent periodic (în măsura posibilului) și audit extern independent periodic pentru a evalua performanțele de mediu și pentru a determina dacă EMS este sau nu conform cu măsurile planificate și dacă a fost pus în aplicare și menținut la zi în mod corespunzător;</w:t>
            </w:r>
          </w:p>
        </w:tc>
        <w:tc>
          <w:tcPr>
            <w:tcW w:w="509" w:type="pct"/>
            <w:tcBorders>
              <w:top w:val="single" w:sz="4" w:space="0" w:color="auto"/>
              <w:left w:val="single" w:sz="4" w:space="0" w:color="auto"/>
              <w:bottom w:val="single" w:sz="4" w:space="0" w:color="auto"/>
              <w:right w:val="single" w:sz="4" w:space="0" w:color="auto"/>
            </w:tcBorders>
          </w:tcPr>
          <w:p w14:paraId="182DC72A" w14:textId="7F83B20D"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35"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F3E4BE8"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67E75BE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4D6C015" w14:textId="5F6BB5FF"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(xviii) evaluarea cauzelor neconformităților, punerea în aplicare a acțiunilor corective ca răspuns la neconformități, revizuirea eficacității acțiunilor corective și stabilirea existenței sau a posibilității de apariție a unor neconformități similare;</w:t>
            </w:r>
          </w:p>
        </w:tc>
        <w:tc>
          <w:tcPr>
            <w:tcW w:w="2036" w:type="pct"/>
            <w:tcBorders>
              <w:top w:val="single" w:sz="4" w:space="0" w:color="auto"/>
              <w:left w:val="single" w:sz="4" w:space="0" w:color="auto"/>
              <w:bottom w:val="single" w:sz="4" w:space="0" w:color="auto"/>
              <w:right w:val="single" w:sz="4" w:space="0" w:color="auto"/>
            </w:tcBorders>
          </w:tcPr>
          <w:p w14:paraId="6D93D498" w14:textId="281A8759"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(xviii) evaluarea cauzelor neconformităților, punerea în aplicare a acțiunilor corective ca răspuns la neconformități, revizuirea eficacității acțiunilor corective și stabilirea existenței sau a posibilității de apariție a unor neconformități similare;</w:t>
            </w:r>
          </w:p>
        </w:tc>
        <w:tc>
          <w:tcPr>
            <w:tcW w:w="509" w:type="pct"/>
            <w:tcBorders>
              <w:top w:val="single" w:sz="4" w:space="0" w:color="auto"/>
              <w:left w:val="single" w:sz="4" w:space="0" w:color="auto"/>
              <w:bottom w:val="single" w:sz="4" w:space="0" w:color="auto"/>
              <w:right w:val="single" w:sz="4" w:space="0" w:color="auto"/>
            </w:tcBorders>
          </w:tcPr>
          <w:p w14:paraId="5B4FCBDF" w14:textId="546B0573"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36"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F4CFF35"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6EE23ED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6B4FEF6" w14:textId="5072DF3E"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(xix) revizuirea periodică, de către conducerea de nivel superior, a EMS, precum și a conformității, a adecvării și a eficacității sale continue;</w:t>
            </w:r>
          </w:p>
        </w:tc>
        <w:tc>
          <w:tcPr>
            <w:tcW w:w="2036" w:type="pct"/>
            <w:tcBorders>
              <w:top w:val="single" w:sz="4" w:space="0" w:color="auto"/>
              <w:left w:val="single" w:sz="4" w:space="0" w:color="auto"/>
              <w:bottom w:val="single" w:sz="4" w:space="0" w:color="auto"/>
              <w:right w:val="single" w:sz="4" w:space="0" w:color="auto"/>
            </w:tcBorders>
          </w:tcPr>
          <w:p w14:paraId="58A5E30E" w14:textId="6D2DFB00"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(xix) revizuirea periodică, de către conducerea de nivel superior, a EMS, precum și a conformității, a adecvării și a eficacității sale continue;</w:t>
            </w:r>
          </w:p>
        </w:tc>
        <w:tc>
          <w:tcPr>
            <w:tcW w:w="509" w:type="pct"/>
            <w:tcBorders>
              <w:top w:val="single" w:sz="4" w:space="0" w:color="auto"/>
              <w:left w:val="single" w:sz="4" w:space="0" w:color="auto"/>
              <w:bottom w:val="single" w:sz="4" w:space="0" w:color="auto"/>
              <w:right w:val="single" w:sz="4" w:space="0" w:color="auto"/>
            </w:tcBorders>
          </w:tcPr>
          <w:p w14:paraId="6F04790F" w14:textId="24C59D2F"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37"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9A520A6"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76C167C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6CBA7D9C" w14:textId="1156193B"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 urmărirea și luarea în considerare a dezvoltării unor tehnici mai curate.</w:t>
            </w:r>
          </w:p>
        </w:tc>
        <w:tc>
          <w:tcPr>
            <w:tcW w:w="2036" w:type="pct"/>
            <w:tcBorders>
              <w:top w:val="single" w:sz="4" w:space="0" w:color="auto"/>
              <w:left w:val="single" w:sz="4" w:space="0" w:color="auto"/>
              <w:bottom w:val="single" w:sz="4" w:space="0" w:color="auto"/>
              <w:right w:val="single" w:sz="4" w:space="0" w:color="auto"/>
            </w:tcBorders>
          </w:tcPr>
          <w:p w14:paraId="4971ACA7" w14:textId="1CC6CB08"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(xx) urmărirea și luarea în considerare a dezvoltării unor tehnici mai curate.</w:t>
            </w:r>
          </w:p>
        </w:tc>
        <w:tc>
          <w:tcPr>
            <w:tcW w:w="509" w:type="pct"/>
            <w:tcBorders>
              <w:top w:val="single" w:sz="4" w:space="0" w:color="auto"/>
              <w:left w:val="single" w:sz="4" w:space="0" w:color="auto"/>
              <w:bottom w:val="single" w:sz="4" w:space="0" w:color="auto"/>
              <w:right w:val="single" w:sz="4" w:space="0" w:color="auto"/>
            </w:tcBorders>
          </w:tcPr>
          <w:p w14:paraId="28F95A90" w14:textId="12C4A6F4"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38"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0113FC44"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37426AF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8084907" w14:textId="77777777" w:rsidR="005C06E8" w:rsidRPr="00046791" w:rsidRDefault="005C06E8" w:rsidP="001F400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mod specific pentru instalațiile de incinerare și, după caz, pentru instalațiile de tratare a cenușii de vatră, BAT constau, de asemenea, în încorporarea următoarelor caracteristici în EMS:</w:t>
            </w:r>
          </w:p>
          <w:p w14:paraId="0787FB57" w14:textId="2FA7C265" w:rsidR="005C06E8" w:rsidRPr="00046791" w:rsidRDefault="005C06E8" w:rsidP="001F400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(xxi) pentru instalațiile de incinerare, gestionarea fluxului de deșeuri (a se vedea BAT 9);</w:t>
            </w:r>
          </w:p>
        </w:tc>
        <w:tc>
          <w:tcPr>
            <w:tcW w:w="2036" w:type="pct"/>
            <w:tcBorders>
              <w:top w:val="single" w:sz="4" w:space="0" w:color="auto"/>
              <w:left w:val="single" w:sz="4" w:space="0" w:color="auto"/>
              <w:bottom w:val="single" w:sz="4" w:space="0" w:color="auto"/>
              <w:right w:val="single" w:sz="4" w:space="0" w:color="auto"/>
            </w:tcBorders>
          </w:tcPr>
          <w:p w14:paraId="0D3DFDFA" w14:textId="77777777" w:rsidR="005C06E8" w:rsidRPr="00046791" w:rsidRDefault="005C06E8"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mod specific pentru instalațiile de incinerare și, după caz, pentru instalațiile de tratare a cenușii de vatră, BAT constau, de asemenea, în încorporarea următoarelor caracteristici în EMS:</w:t>
            </w:r>
          </w:p>
          <w:p w14:paraId="06C1EA36" w14:textId="1E4523DC"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(xxi) pentru instalațiile de incinerare, gestionarea fluxului de deșeuri (a se vedea BAT 9);</w:t>
            </w:r>
          </w:p>
        </w:tc>
        <w:tc>
          <w:tcPr>
            <w:tcW w:w="509" w:type="pct"/>
            <w:tcBorders>
              <w:top w:val="single" w:sz="4" w:space="0" w:color="auto"/>
              <w:left w:val="single" w:sz="4" w:space="0" w:color="auto"/>
              <w:bottom w:val="single" w:sz="4" w:space="0" w:color="auto"/>
              <w:right w:val="single" w:sz="4" w:space="0" w:color="auto"/>
            </w:tcBorders>
          </w:tcPr>
          <w:p w14:paraId="5842D688" w14:textId="759E881F"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39"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72D1319"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6947542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A6C84B0" w14:textId="1E923936"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(xxii) pentru instalațiile de tratare a cenușii de vatră, gestionarea calității producției (a se vedea BAT 10);</w:t>
            </w:r>
          </w:p>
        </w:tc>
        <w:tc>
          <w:tcPr>
            <w:tcW w:w="2036" w:type="pct"/>
            <w:tcBorders>
              <w:top w:val="single" w:sz="4" w:space="0" w:color="auto"/>
              <w:left w:val="single" w:sz="4" w:space="0" w:color="auto"/>
              <w:bottom w:val="single" w:sz="4" w:space="0" w:color="auto"/>
              <w:right w:val="single" w:sz="4" w:space="0" w:color="auto"/>
            </w:tcBorders>
          </w:tcPr>
          <w:p w14:paraId="002B1B0C" w14:textId="3162688B"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(xxii) pentru instalațiile de tratare a cenușii de vatră, gestionarea calității producției (a se vedea BAT 10);</w:t>
            </w:r>
          </w:p>
        </w:tc>
        <w:tc>
          <w:tcPr>
            <w:tcW w:w="509" w:type="pct"/>
            <w:tcBorders>
              <w:top w:val="single" w:sz="4" w:space="0" w:color="auto"/>
              <w:left w:val="single" w:sz="4" w:space="0" w:color="auto"/>
              <w:bottom w:val="single" w:sz="4" w:space="0" w:color="auto"/>
              <w:right w:val="single" w:sz="4" w:space="0" w:color="auto"/>
            </w:tcBorders>
          </w:tcPr>
          <w:p w14:paraId="10B95D4D" w14:textId="2FF5A039"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0"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23D0075"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6E60FA7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A29169D" w14:textId="771B7527" w:rsidR="005C06E8" w:rsidRPr="00046791" w:rsidRDefault="005C06E8" w:rsidP="001F400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(xxiii) un plan de gestionare a reziduurilor care să includă măsuri având drept scop:</w:t>
            </w:r>
          </w:p>
          <w:p w14:paraId="5AD04A29" w14:textId="2C84F66E" w:rsidR="005C06E8" w:rsidRPr="00046791" w:rsidRDefault="005C06E8" w:rsidP="001F4004">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 reducerea la minimum a generării de reziduuri;</w:t>
            </w:r>
          </w:p>
        </w:tc>
        <w:tc>
          <w:tcPr>
            <w:tcW w:w="2036" w:type="pct"/>
            <w:tcBorders>
              <w:top w:val="single" w:sz="4" w:space="0" w:color="auto"/>
              <w:left w:val="single" w:sz="4" w:space="0" w:color="auto"/>
              <w:bottom w:val="single" w:sz="4" w:space="0" w:color="auto"/>
              <w:right w:val="single" w:sz="4" w:space="0" w:color="auto"/>
            </w:tcBorders>
          </w:tcPr>
          <w:p w14:paraId="4A9587F8" w14:textId="77777777" w:rsidR="005C06E8" w:rsidRPr="00046791" w:rsidRDefault="005C06E8"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(xxiii) un plan de gestionare a reziduurilor care să includă măsuri având drept scop:</w:t>
            </w:r>
          </w:p>
          <w:p w14:paraId="03B9F69E" w14:textId="658E141A"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(a) reducerea la minimum a generării de reziduuri;</w:t>
            </w:r>
          </w:p>
        </w:tc>
        <w:tc>
          <w:tcPr>
            <w:tcW w:w="509" w:type="pct"/>
            <w:tcBorders>
              <w:top w:val="single" w:sz="4" w:space="0" w:color="auto"/>
              <w:left w:val="single" w:sz="4" w:space="0" w:color="auto"/>
              <w:bottom w:val="single" w:sz="4" w:space="0" w:color="auto"/>
              <w:right w:val="single" w:sz="4" w:space="0" w:color="auto"/>
            </w:tcBorders>
          </w:tcPr>
          <w:p w14:paraId="1036B835" w14:textId="75653502"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1"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E45948F"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7569316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E2E27D4" w14:textId="316DA7BC"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(b) optimizarea reutilizării, regenerării, reciclării și/sau a valorificării energetice a reziduurilor;</w:t>
            </w:r>
          </w:p>
        </w:tc>
        <w:tc>
          <w:tcPr>
            <w:tcW w:w="2036" w:type="pct"/>
            <w:tcBorders>
              <w:top w:val="single" w:sz="4" w:space="0" w:color="auto"/>
              <w:left w:val="single" w:sz="4" w:space="0" w:color="auto"/>
              <w:bottom w:val="single" w:sz="4" w:space="0" w:color="auto"/>
              <w:right w:val="single" w:sz="4" w:space="0" w:color="auto"/>
            </w:tcBorders>
          </w:tcPr>
          <w:p w14:paraId="5BBAC2A9" w14:textId="62BD9826"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(b) optimizarea reutilizării, regenerării, reciclării și/sau a valorificării energetice a reziduurilor;</w:t>
            </w:r>
          </w:p>
        </w:tc>
        <w:tc>
          <w:tcPr>
            <w:tcW w:w="509" w:type="pct"/>
            <w:tcBorders>
              <w:top w:val="single" w:sz="4" w:space="0" w:color="auto"/>
              <w:left w:val="single" w:sz="4" w:space="0" w:color="auto"/>
              <w:bottom w:val="single" w:sz="4" w:space="0" w:color="auto"/>
              <w:right w:val="single" w:sz="4" w:space="0" w:color="auto"/>
            </w:tcBorders>
          </w:tcPr>
          <w:p w14:paraId="26CAB4A6" w14:textId="60333A26"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2"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9810352"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646EFBB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2042" w:type="pct"/>
            <w:gridSpan w:val="2"/>
            <w:tcBorders>
              <w:top w:val="single" w:sz="4" w:space="0" w:color="auto"/>
              <w:left w:val="single" w:sz="4" w:space="0" w:color="auto"/>
              <w:bottom w:val="single" w:sz="4" w:space="0" w:color="auto"/>
              <w:right w:val="single" w:sz="4" w:space="0" w:color="auto"/>
            </w:tcBorders>
          </w:tcPr>
          <w:p w14:paraId="4B6DA2C4" w14:textId="3E58EB55"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(c) asigurarea eliminării adecvate a reziduurilor;</w:t>
            </w:r>
          </w:p>
        </w:tc>
        <w:tc>
          <w:tcPr>
            <w:tcW w:w="2036" w:type="pct"/>
            <w:tcBorders>
              <w:top w:val="single" w:sz="4" w:space="0" w:color="auto"/>
              <w:left w:val="single" w:sz="4" w:space="0" w:color="auto"/>
              <w:bottom w:val="single" w:sz="4" w:space="0" w:color="auto"/>
              <w:right w:val="single" w:sz="4" w:space="0" w:color="auto"/>
            </w:tcBorders>
          </w:tcPr>
          <w:p w14:paraId="480A1657" w14:textId="2CA97EE1"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(c) asigurarea eliminării adecvate a reziduurilor;</w:t>
            </w:r>
          </w:p>
        </w:tc>
        <w:tc>
          <w:tcPr>
            <w:tcW w:w="509" w:type="pct"/>
            <w:tcBorders>
              <w:top w:val="single" w:sz="4" w:space="0" w:color="auto"/>
              <w:left w:val="single" w:sz="4" w:space="0" w:color="auto"/>
              <w:bottom w:val="single" w:sz="4" w:space="0" w:color="auto"/>
              <w:right w:val="single" w:sz="4" w:space="0" w:color="auto"/>
            </w:tcBorders>
          </w:tcPr>
          <w:p w14:paraId="4607D8FA" w14:textId="76C2B30F"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3"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61BD2B3"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65B999F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03C8572" w14:textId="34F81789"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(xxiv) pentru instalațiile de incinerare, un plan de gestionare OTNOC (a se vedea BAT 18);</w:t>
            </w:r>
          </w:p>
        </w:tc>
        <w:tc>
          <w:tcPr>
            <w:tcW w:w="2036" w:type="pct"/>
            <w:tcBorders>
              <w:top w:val="single" w:sz="4" w:space="0" w:color="auto"/>
              <w:left w:val="single" w:sz="4" w:space="0" w:color="auto"/>
              <w:bottom w:val="single" w:sz="4" w:space="0" w:color="auto"/>
              <w:right w:val="single" w:sz="4" w:space="0" w:color="auto"/>
            </w:tcBorders>
          </w:tcPr>
          <w:p w14:paraId="0CD84DF8" w14:textId="5F7A6737"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(xxiv) pentru instalațiile de incinerare, un plan de gestionare OTNOC (a se vedea BAT 18);</w:t>
            </w:r>
          </w:p>
        </w:tc>
        <w:tc>
          <w:tcPr>
            <w:tcW w:w="509" w:type="pct"/>
            <w:tcBorders>
              <w:top w:val="single" w:sz="4" w:space="0" w:color="auto"/>
              <w:left w:val="single" w:sz="4" w:space="0" w:color="auto"/>
              <w:bottom w:val="single" w:sz="4" w:space="0" w:color="auto"/>
              <w:right w:val="single" w:sz="4" w:space="0" w:color="auto"/>
            </w:tcBorders>
          </w:tcPr>
          <w:p w14:paraId="6133D79E" w14:textId="32A76729"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4"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CE3AEE7"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191E7EE6"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8434A4F" w14:textId="7F08CBF4"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(xxv) pentru instalațiile de incinerare, un plan de gestionare a accidentelor (a se vedea secțiunea 2.4);</w:t>
            </w:r>
          </w:p>
        </w:tc>
        <w:tc>
          <w:tcPr>
            <w:tcW w:w="2036" w:type="pct"/>
            <w:tcBorders>
              <w:top w:val="single" w:sz="4" w:space="0" w:color="auto"/>
              <w:left w:val="single" w:sz="4" w:space="0" w:color="auto"/>
              <w:bottom w:val="single" w:sz="4" w:space="0" w:color="auto"/>
              <w:right w:val="single" w:sz="4" w:space="0" w:color="auto"/>
            </w:tcBorders>
          </w:tcPr>
          <w:p w14:paraId="68867769" w14:textId="683F400E"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(xxv) pentru instalațiile de incinerare, un plan de gestionare a accidentelor (a se vedea secțiunea 2.4);</w:t>
            </w:r>
          </w:p>
        </w:tc>
        <w:tc>
          <w:tcPr>
            <w:tcW w:w="509" w:type="pct"/>
            <w:tcBorders>
              <w:top w:val="single" w:sz="4" w:space="0" w:color="auto"/>
              <w:left w:val="single" w:sz="4" w:space="0" w:color="auto"/>
              <w:bottom w:val="single" w:sz="4" w:space="0" w:color="auto"/>
              <w:right w:val="single" w:sz="4" w:space="0" w:color="auto"/>
            </w:tcBorders>
          </w:tcPr>
          <w:p w14:paraId="099FF8A0" w14:textId="3195642D"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5"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911C0CE"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6018449B"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AEE6A66" w14:textId="5DE2D907"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(xxvi) pentru instalațiile de tratare a cenușii de vatră, gestionarea emisiilor difuze de pulberi (a se vedea BAT 23);</w:t>
            </w:r>
          </w:p>
        </w:tc>
        <w:tc>
          <w:tcPr>
            <w:tcW w:w="2036" w:type="pct"/>
            <w:tcBorders>
              <w:top w:val="single" w:sz="4" w:space="0" w:color="auto"/>
              <w:left w:val="single" w:sz="4" w:space="0" w:color="auto"/>
              <w:bottom w:val="single" w:sz="4" w:space="0" w:color="auto"/>
              <w:right w:val="single" w:sz="4" w:space="0" w:color="auto"/>
            </w:tcBorders>
          </w:tcPr>
          <w:p w14:paraId="5774ADF5" w14:textId="4FE9D413"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(xxvi) pentru instalațiile de tratare a cenușii de vatră, gestionarea emisiilor difuze de pulberi (a se vedea BAT 23);</w:t>
            </w:r>
          </w:p>
        </w:tc>
        <w:tc>
          <w:tcPr>
            <w:tcW w:w="509" w:type="pct"/>
            <w:tcBorders>
              <w:top w:val="single" w:sz="4" w:space="0" w:color="auto"/>
              <w:left w:val="single" w:sz="4" w:space="0" w:color="auto"/>
              <w:bottom w:val="single" w:sz="4" w:space="0" w:color="auto"/>
              <w:right w:val="single" w:sz="4" w:space="0" w:color="auto"/>
            </w:tcBorders>
          </w:tcPr>
          <w:p w14:paraId="32428737" w14:textId="77C35746"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6"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D4A2272"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64DB1BA4"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C130DB8" w14:textId="085A6D9B"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(xxvii) un plan de gestionare a mirosurilor în cazul în care se preconizează și/sau s-a dovedit existența unei poluări olfactive la nivelul zonelor sensibile (a se vedea secțiunea 2.4);</w:t>
            </w:r>
          </w:p>
        </w:tc>
        <w:tc>
          <w:tcPr>
            <w:tcW w:w="2036" w:type="pct"/>
            <w:tcBorders>
              <w:top w:val="single" w:sz="4" w:space="0" w:color="auto"/>
              <w:left w:val="single" w:sz="4" w:space="0" w:color="auto"/>
              <w:bottom w:val="single" w:sz="4" w:space="0" w:color="auto"/>
              <w:right w:val="single" w:sz="4" w:space="0" w:color="auto"/>
            </w:tcBorders>
          </w:tcPr>
          <w:p w14:paraId="320249CD" w14:textId="03379869"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(xxvii) un plan de gestionare a mirosurilor în cazul în care se preconizează și/sau s-a dovedit existența unei poluări olfactive la nivelul zonelor sensibile (a se vedea secțiunea 2.4);</w:t>
            </w:r>
          </w:p>
        </w:tc>
        <w:tc>
          <w:tcPr>
            <w:tcW w:w="509" w:type="pct"/>
            <w:tcBorders>
              <w:top w:val="single" w:sz="4" w:space="0" w:color="auto"/>
              <w:left w:val="single" w:sz="4" w:space="0" w:color="auto"/>
              <w:bottom w:val="single" w:sz="4" w:space="0" w:color="auto"/>
              <w:right w:val="single" w:sz="4" w:space="0" w:color="auto"/>
            </w:tcBorders>
          </w:tcPr>
          <w:p w14:paraId="1CD5FDFD" w14:textId="5D346EFB"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7"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87D9572"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25C844A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5FF76F6" w14:textId="07EBEDFB" w:rsidR="005C06E8" w:rsidRPr="00046791" w:rsidRDefault="005C06E8"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(xxviii) un plan de gestionare a zgomotului (a se vedea și BAT 37), în cazul în care se preconizează și/sau s-a dovedit existența unei poluări fonice la nivelul zonelor sensibile (a se vedea secțiunea 2.4).</w:t>
            </w:r>
          </w:p>
        </w:tc>
        <w:tc>
          <w:tcPr>
            <w:tcW w:w="2036" w:type="pct"/>
            <w:tcBorders>
              <w:top w:val="single" w:sz="4" w:space="0" w:color="auto"/>
              <w:left w:val="single" w:sz="4" w:space="0" w:color="auto"/>
              <w:bottom w:val="single" w:sz="4" w:space="0" w:color="auto"/>
              <w:right w:val="single" w:sz="4" w:space="0" w:color="auto"/>
            </w:tcBorders>
          </w:tcPr>
          <w:p w14:paraId="54838612" w14:textId="4BD34DFA"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(xxviii) un plan de gestionare a zgomotului (a se vedea și BAT 37), în cazul în care se preconizează și/sau s-a dovedit existența unei poluări fonice la nivelul zonelor sensibile (a se vedea secțiunea 2.4).</w:t>
            </w:r>
          </w:p>
        </w:tc>
        <w:tc>
          <w:tcPr>
            <w:tcW w:w="509" w:type="pct"/>
            <w:tcBorders>
              <w:top w:val="single" w:sz="4" w:space="0" w:color="auto"/>
              <w:left w:val="single" w:sz="4" w:space="0" w:color="auto"/>
              <w:bottom w:val="single" w:sz="4" w:space="0" w:color="auto"/>
              <w:right w:val="single" w:sz="4" w:space="0" w:color="auto"/>
            </w:tcBorders>
          </w:tcPr>
          <w:p w14:paraId="54BB3E0C" w14:textId="719C88BA"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48"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E484693"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431B513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BD2DF8B" w14:textId="525E4A27" w:rsidR="005C06E8" w:rsidRPr="00046791" w:rsidRDefault="005C06E8" w:rsidP="006C5F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Notă: Regulamentul (CE) nr. 1221/2009 instituie sistemul de management de mediu și audit al Uniunii Europene (EMAS), care reprezintă un exemplu de EMS conform cu prezentele BAT.</w:t>
            </w:r>
          </w:p>
        </w:tc>
        <w:tc>
          <w:tcPr>
            <w:tcW w:w="2036" w:type="pct"/>
            <w:tcBorders>
              <w:top w:val="single" w:sz="4" w:space="0" w:color="auto"/>
              <w:left w:val="single" w:sz="4" w:space="0" w:color="auto"/>
              <w:bottom w:val="single" w:sz="4" w:space="0" w:color="auto"/>
              <w:right w:val="single" w:sz="4" w:space="0" w:color="auto"/>
            </w:tcBorders>
          </w:tcPr>
          <w:p w14:paraId="53D69948" w14:textId="2B731726"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Notă: </w:t>
            </w:r>
            <w:r w:rsidRPr="00046791">
              <w:rPr>
                <w:rFonts w:ascii="Times New Roman" w:eastAsia="Times New Roman" w:hAnsi="Times New Roman" w:cs="Times New Roman"/>
                <w:kern w:val="0"/>
                <w:sz w:val="20"/>
                <w:szCs w:val="20"/>
                <w:lang w:val="ro-RO" w:eastAsia="ru-RU"/>
                <w14:ligatures w14:val="none"/>
                <w:rPrChange w:id="349"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Regulamentul (CE) nr. 1221/2009</w:t>
            </w:r>
            <w:r w:rsidRPr="00046791">
              <w:rPr>
                <w:rFonts w:ascii="Times New Roman" w:eastAsia="Times New Roman" w:hAnsi="Times New Roman" w:cs="Times New Roman"/>
                <w:kern w:val="0"/>
                <w:sz w:val="20"/>
                <w:szCs w:val="20"/>
                <w:lang w:val="ro-RO" w:eastAsia="ru-RU"/>
                <w14:ligatures w14:val="none"/>
              </w:rPr>
              <w:t xml:space="preserve"> instituie sistemul de management de mediu și audit al Uniunii Europene (EMAS), care reprezintă un exemplu de EMS conform cu prezentele BAT.</w:t>
            </w:r>
          </w:p>
        </w:tc>
        <w:tc>
          <w:tcPr>
            <w:tcW w:w="509" w:type="pct"/>
            <w:tcBorders>
              <w:top w:val="single" w:sz="4" w:space="0" w:color="auto"/>
              <w:left w:val="single" w:sz="4" w:space="0" w:color="auto"/>
              <w:bottom w:val="single" w:sz="4" w:space="0" w:color="auto"/>
              <w:right w:val="single" w:sz="4" w:space="0" w:color="auto"/>
            </w:tcBorders>
          </w:tcPr>
          <w:p w14:paraId="6AC34B6D" w14:textId="64D765C1"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50"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131807E"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2F94B14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A8AE7BF" w14:textId="77777777" w:rsidR="005C06E8" w:rsidRPr="00046791" w:rsidRDefault="005C06E8"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Aplicabilitate</w:t>
            </w:r>
          </w:p>
          <w:p w14:paraId="521AB668" w14:textId="6DE983C5" w:rsidR="005C06E8" w:rsidRPr="00046791" w:rsidRDefault="005C06E8"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Nivelul de detaliere și gradul de formalizare a EMS vor fi, în general, corelate cu natura, dimensiunea și complexitatea instalației, precum și cu gama de efecte pe care le poate avea aceasta asupra mediului (care depind și de tipul și de cantitatea deșeurilor prelucrate).</w:t>
            </w:r>
          </w:p>
        </w:tc>
        <w:tc>
          <w:tcPr>
            <w:tcW w:w="2036" w:type="pct"/>
            <w:tcBorders>
              <w:top w:val="single" w:sz="4" w:space="0" w:color="auto"/>
              <w:left w:val="single" w:sz="4" w:space="0" w:color="auto"/>
              <w:bottom w:val="single" w:sz="4" w:space="0" w:color="auto"/>
              <w:right w:val="single" w:sz="4" w:space="0" w:color="auto"/>
            </w:tcBorders>
          </w:tcPr>
          <w:p w14:paraId="65D4970F" w14:textId="73C3CCC1" w:rsidR="005C06E8" w:rsidRPr="00046791" w:rsidRDefault="005C06E8" w:rsidP="005C06E8">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Aplicabilitate: Nivelul de detaliere și gradul de formalizare a EMS vor fi, în general, corelate cu natura, dimensiunea și complexitatea instalației, precum și cu gama de efecte pe care le poate avea aceasta asupra mediului (care depind și de tipul și de cantitatea deșeurilor prelucrate).</w:t>
            </w:r>
          </w:p>
        </w:tc>
        <w:tc>
          <w:tcPr>
            <w:tcW w:w="509" w:type="pct"/>
            <w:tcBorders>
              <w:top w:val="single" w:sz="4" w:space="0" w:color="auto"/>
              <w:left w:val="single" w:sz="4" w:space="0" w:color="auto"/>
              <w:bottom w:val="single" w:sz="4" w:space="0" w:color="auto"/>
              <w:right w:val="single" w:sz="4" w:space="0" w:color="auto"/>
            </w:tcBorders>
          </w:tcPr>
          <w:p w14:paraId="27B40E24" w14:textId="61D5FCD1"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51" w:author="Direcția politici de prevenire a poluării" w:date="2025-08-11T16:12:00Z" w16du:dateUtc="2025-08-11T13:12: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18F3FF0"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5C06E8" w:rsidRPr="00046791" w14:paraId="1ECD197D"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579CED9" w14:textId="361B4D4B" w:rsidR="005C06E8" w:rsidRPr="00046791" w:rsidRDefault="005C06E8" w:rsidP="00977B9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1.2. Monitorizare</w:t>
            </w:r>
          </w:p>
          <w:p w14:paraId="0D014A41" w14:textId="77777777" w:rsidR="005C06E8" w:rsidRPr="00046791" w:rsidRDefault="005C06E8"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w:t>
            </w:r>
            <w:r w:rsidRPr="00046791">
              <w:rPr>
                <w:rFonts w:ascii="Times New Roman" w:eastAsia="Times New Roman" w:hAnsi="Times New Roman" w:cs="Times New Roman"/>
                <w:kern w:val="0"/>
                <w:sz w:val="20"/>
                <w:szCs w:val="20"/>
                <w:lang w:val="ro-RO" w:eastAsia="ru-RU"/>
                <w14:ligatures w14:val="none"/>
              </w:rPr>
              <w:t xml:space="preserve"> BAT constau în determinarea eficienței electrice brute, a eficienței energetice brute sau a randamentului cazanului fie a instalației de incinerare în ansamblul ei, fie a tuturor părților relevante ale instalației de incinerare.</w:t>
            </w:r>
          </w:p>
          <w:p w14:paraId="058A56EA" w14:textId="77777777" w:rsidR="005C06E8" w:rsidRPr="00046791" w:rsidRDefault="005C06E8"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4B38F7D1" w14:textId="2735046F" w:rsidR="005C06E8" w:rsidRPr="00046791" w:rsidRDefault="005C06E8"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cazul unei noi instalații de incinerare sau după fiecare modificare a unei instalații de incinerare existente care ar putea afecta în mod semnificativ eficiența energetică, eficiența electrică brută, eficiența energetică brută sau randamentul cazanului se determină prin efectuarea unui test de performanță la sarcină maximă.</w:t>
            </w:r>
          </w:p>
        </w:tc>
        <w:tc>
          <w:tcPr>
            <w:tcW w:w="2036" w:type="pct"/>
            <w:tcBorders>
              <w:top w:val="single" w:sz="4" w:space="0" w:color="auto"/>
              <w:left w:val="single" w:sz="4" w:space="0" w:color="auto"/>
              <w:bottom w:val="single" w:sz="4" w:space="0" w:color="auto"/>
              <w:right w:val="single" w:sz="4" w:space="0" w:color="auto"/>
            </w:tcBorders>
          </w:tcPr>
          <w:p w14:paraId="1C71C15B" w14:textId="77777777" w:rsidR="005C06E8" w:rsidRPr="00046791" w:rsidRDefault="005C06E8" w:rsidP="00B2225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1.2. Monitorizare</w:t>
            </w:r>
          </w:p>
          <w:p w14:paraId="53137BA0" w14:textId="77777777" w:rsidR="005C06E8" w:rsidRPr="00046791" w:rsidRDefault="005C06E8"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w:t>
            </w:r>
            <w:r w:rsidRPr="00046791">
              <w:rPr>
                <w:rFonts w:ascii="Times New Roman" w:eastAsia="Times New Roman" w:hAnsi="Times New Roman" w:cs="Times New Roman"/>
                <w:kern w:val="0"/>
                <w:sz w:val="20"/>
                <w:szCs w:val="20"/>
                <w:lang w:val="ro-RO" w:eastAsia="ru-RU"/>
                <w14:ligatures w14:val="none"/>
              </w:rPr>
              <w:t xml:space="preserve"> BAT constau în determinarea eficienței electrice brute, a eficienței energetice brute sau a randamentului cazanului fie a instalației de incinerare în ansamblul ei, fie a tuturor părților relevante ale instalației de incinerare.</w:t>
            </w:r>
          </w:p>
          <w:p w14:paraId="2D7A927A" w14:textId="77777777" w:rsidR="005C06E8" w:rsidRPr="00046791" w:rsidRDefault="005C06E8"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6387F11A" w14:textId="525214A2" w:rsidR="005C06E8" w:rsidRPr="00046791" w:rsidRDefault="005C06E8"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În cazul unei noi instalații de incinerare sau după fiecare modificare a unei instalații de incinerare existente care ar putea afecta în mod semnificativ eficiența energetică, eficiența electrică brută, eficiența energetică brută sau randamentul cazanului se determină prin efectuarea unui test de performanță la sarcină maximă.</w:t>
            </w:r>
          </w:p>
        </w:tc>
        <w:tc>
          <w:tcPr>
            <w:tcW w:w="509" w:type="pct"/>
            <w:tcBorders>
              <w:top w:val="single" w:sz="4" w:space="0" w:color="auto"/>
              <w:left w:val="single" w:sz="4" w:space="0" w:color="auto"/>
              <w:bottom w:val="single" w:sz="4" w:space="0" w:color="auto"/>
              <w:right w:val="single" w:sz="4" w:space="0" w:color="auto"/>
            </w:tcBorders>
          </w:tcPr>
          <w:p w14:paraId="71396D06" w14:textId="3DFCDB61" w:rsidR="005C06E8"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52"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31885AD" w14:textId="77777777" w:rsidR="005C06E8" w:rsidRPr="00046791" w:rsidRDefault="005C06E8"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73586" w:rsidRPr="00046791" w14:paraId="537E9106"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1D668B3" w14:textId="3F9D94A2" w:rsidR="00773586" w:rsidRPr="00046791" w:rsidRDefault="00773586"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cazul unei instalații de incinerare existente care nu a făcut obiectul unui test de performanță sau în cazul în care un test de performanță la sarcină maximă nu poate fi efectuat din motive tehnice, eficiența electrică brută, eficiența energetică brută sau randamentul cazanului se pot determina luând în considerare valorile proiectate în condițiile testului de performanță.</w:t>
            </w:r>
          </w:p>
        </w:tc>
        <w:tc>
          <w:tcPr>
            <w:tcW w:w="2036" w:type="pct"/>
            <w:tcBorders>
              <w:top w:val="single" w:sz="4" w:space="0" w:color="auto"/>
              <w:left w:val="single" w:sz="4" w:space="0" w:color="auto"/>
              <w:bottom w:val="single" w:sz="4" w:space="0" w:color="auto"/>
              <w:right w:val="single" w:sz="4" w:space="0" w:color="auto"/>
            </w:tcBorders>
          </w:tcPr>
          <w:p w14:paraId="697B5C23" w14:textId="79445CA3" w:rsidR="00773586" w:rsidRPr="00046791" w:rsidRDefault="00773586"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În cazul unei instalații de incinerare existente care nu a făcut obiectul unui test de performanță sau în cazul în care un test de performanță la sarcină maximă nu poate fi efectuat din motive tehnice, eficiența electrică brută, eficiența energetică brută sau randamentul cazanului se pot determina luând în considerare valorile proiectate în condițiile testului de performanță.</w:t>
            </w:r>
          </w:p>
        </w:tc>
        <w:tc>
          <w:tcPr>
            <w:tcW w:w="509" w:type="pct"/>
            <w:tcBorders>
              <w:top w:val="single" w:sz="4" w:space="0" w:color="auto"/>
              <w:left w:val="single" w:sz="4" w:space="0" w:color="auto"/>
              <w:bottom w:val="single" w:sz="4" w:space="0" w:color="auto"/>
              <w:right w:val="single" w:sz="4" w:space="0" w:color="auto"/>
            </w:tcBorders>
          </w:tcPr>
          <w:p w14:paraId="3C8AA500" w14:textId="0AF78A41" w:rsidR="00773586"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53"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DE8B543"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73586" w:rsidRPr="00046791" w14:paraId="308C704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AB85AC3" w14:textId="26830021" w:rsidR="00773586" w:rsidRPr="00046791" w:rsidRDefault="00773586"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ceea ce privește testul de performanță, nu este disponibil niciun standard EN pentru determinarea randamentului cazanului instalațiilor de incinerare. Pentru instalațiile de incinerare cu grătare, se poate utiliza orientarea RL 7 a FDBR.</w:t>
            </w:r>
          </w:p>
        </w:tc>
        <w:tc>
          <w:tcPr>
            <w:tcW w:w="2036" w:type="pct"/>
            <w:tcBorders>
              <w:top w:val="single" w:sz="4" w:space="0" w:color="auto"/>
              <w:left w:val="single" w:sz="4" w:space="0" w:color="auto"/>
              <w:bottom w:val="single" w:sz="4" w:space="0" w:color="auto"/>
              <w:right w:val="single" w:sz="4" w:space="0" w:color="auto"/>
            </w:tcBorders>
          </w:tcPr>
          <w:p w14:paraId="5D7EA030" w14:textId="4402F856" w:rsidR="00773586" w:rsidRPr="00046791" w:rsidRDefault="00773586"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În ceea ce privește testul de performanță, nu este disponibil niciun standard </w:t>
            </w:r>
            <w:r w:rsidRPr="00046791">
              <w:rPr>
                <w:rFonts w:ascii="Times New Roman" w:eastAsia="Times New Roman" w:hAnsi="Times New Roman" w:cs="Times New Roman"/>
                <w:kern w:val="0"/>
                <w:sz w:val="20"/>
                <w:szCs w:val="20"/>
                <w:lang w:val="ro-RO" w:eastAsia="ru-RU"/>
                <w14:ligatures w14:val="none"/>
                <w:rPrChange w:id="354"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EN</w:t>
            </w:r>
            <w:r w:rsidRPr="00046791">
              <w:rPr>
                <w:rFonts w:ascii="Times New Roman" w:eastAsia="Times New Roman" w:hAnsi="Times New Roman" w:cs="Times New Roman"/>
                <w:kern w:val="0"/>
                <w:sz w:val="20"/>
                <w:szCs w:val="20"/>
                <w:lang w:val="ro-RO" w:eastAsia="ru-RU"/>
                <w14:ligatures w14:val="none"/>
              </w:rPr>
              <w:t xml:space="preserve"> pentru determinarea randamentului cazanului instalațiilor de incinerare. Pentru instalațiile de incinerare cu grătare, se poate utiliza orientarea </w:t>
            </w:r>
            <w:r w:rsidRPr="00046791">
              <w:rPr>
                <w:rFonts w:ascii="Times New Roman" w:eastAsia="Times New Roman" w:hAnsi="Times New Roman" w:cs="Times New Roman"/>
                <w:kern w:val="0"/>
                <w:sz w:val="20"/>
                <w:szCs w:val="20"/>
                <w:lang w:val="ro-RO" w:eastAsia="ru-RU"/>
                <w14:ligatures w14:val="none"/>
                <w:rPrChange w:id="355"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RL 7 a FDBR.</w:t>
            </w:r>
          </w:p>
        </w:tc>
        <w:tc>
          <w:tcPr>
            <w:tcW w:w="509" w:type="pct"/>
            <w:tcBorders>
              <w:top w:val="single" w:sz="4" w:space="0" w:color="auto"/>
              <w:left w:val="single" w:sz="4" w:space="0" w:color="auto"/>
              <w:bottom w:val="single" w:sz="4" w:space="0" w:color="auto"/>
              <w:right w:val="single" w:sz="4" w:space="0" w:color="auto"/>
            </w:tcBorders>
          </w:tcPr>
          <w:p w14:paraId="5DD437DD"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413" w:type="pct"/>
            <w:tcBorders>
              <w:top w:val="single" w:sz="4" w:space="0" w:color="auto"/>
              <w:left w:val="single" w:sz="4" w:space="0" w:color="auto"/>
              <w:bottom w:val="single" w:sz="4" w:space="0" w:color="auto"/>
              <w:right w:val="single" w:sz="4" w:space="0" w:color="auto"/>
            </w:tcBorders>
          </w:tcPr>
          <w:p w14:paraId="316FFEBD"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73586" w:rsidRPr="00046791" w14:paraId="650D1E48"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563DEA2" w14:textId="77777777" w:rsidR="00773586" w:rsidRPr="00046791" w:rsidRDefault="00773586"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3.</w:t>
            </w:r>
            <w:r w:rsidRPr="00046791">
              <w:rPr>
                <w:rFonts w:ascii="Times New Roman" w:eastAsia="Times New Roman" w:hAnsi="Times New Roman" w:cs="Times New Roman"/>
                <w:kern w:val="0"/>
                <w:sz w:val="20"/>
                <w:szCs w:val="20"/>
                <w:lang w:val="ro-RO" w:eastAsia="ru-RU"/>
                <w14:ligatures w14:val="none"/>
              </w:rPr>
              <w:t xml:space="preserve"> BAT constau în monitorizarea parametrilor-cheie de proces relevanți pentru emisiile în aer și apă, inclusiv a celor indicați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694"/>
              <w:gridCol w:w="1275"/>
            </w:tblGrid>
            <w:tr w:rsidR="00773586" w:rsidRPr="00046791" w14:paraId="4D8560DA" w14:textId="77777777" w:rsidTr="00D21480">
              <w:trPr>
                <w:trHeight w:val="343"/>
              </w:trPr>
              <w:tc>
                <w:tcPr>
                  <w:tcW w:w="2268" w:type="dxa"/>
                  <w:tcBorders>
                    <w:left w:val="nil"/>
                  </w:tcBorders>
                </w:tcPr>
                <w:p w14:paraId="68381EAE" w14:textId="77777777" w:rsidR="00773586" w:rsidRPr="00046791" w:rsidRDefault="00773586" w:rsidP="00C23051">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Flux/Amplasament</w:t>
                  </w:r>
                </w:p>
              </w:tc>
              <w:tc>
                <w:tcPr>
                  <w:tcW w:w="2694" w:type="dxa"/>
                </w:tcPr>
                <w:p w14:paraId="4BFDE0E9" w14:textId="77777777" w:rsidR="00773586" w:rsidRPr="00046791" w:rsidRDefault="00773586" w:rsidP="00C23051">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 (parametri)</w:t>
                  </w:r>
                </w:p>
              </w:tc>
              <w:tc>
                <w:tcPr>
                  <w:tcW w:w="1275" w:type="dxa"/>
                  <w:tcBorders>
                    <w:right w:val="nil"/>
                  </w:tcBorders>
                </w:tcPr>
                <w:p w14:paraId="65AA3378" w14:textId="77777777" w:rsidR="00773586" w:rsidRPr="00046791" w:rsidRDefault="00773586" w:rsidP="00C23051">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w:t>
                  </w:r>
                </w:p>
              </w:tc>
            </w:tr>
            <w:tr w:rsidR="00773586" w:rsidRPr="00046791" w14:paraId="70668832" w14:textId="77777777" w:rsidTr="00D21480">
              <w:trPr>
                <w:trHeight w:val="353"/>
              </w:trPr>
              <w:tc>
                <w:tcPr>
                  <w:tcW w:w="2268" w:type="dxa"/>
                  <w:tcBorders>
                    <w:left w:val="nil"/>
                  </w:tcBorders>
                </w:tcPr>
                <w:p w14:paraId="10E1785E"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Gaze de ardere rezultate din incinerarea deșeurilor</w:t>
                  </w:r>
                </w:p>
              </w:tc>
              <w:tc>
                <w:tcPr>
                  <w:tcW w:w="2694" w:type="dxa"/>
                </w:tcPr>
                <w:p w14:paraId="34D37A94"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Debit, conținut de oxigen, temperatură, presiune, conținut de vapori de apă</w:t>
                  </w:r>
                </w:p>
              </w:tc>
              <w:tc>
                <w:tcPr>
                  <w:tcW w:w="1275" w:type="dxa"/>
                  <w:vMerge w:val="restart"/>
                  <w:tcBorders>
                    <w:right w:val="nil"/>
                  </w:tcBorders>
                </w:tcPr>
                <w:p w14:paraId="30123DBC"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46D71117"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43B7773F"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Măsurare continuă</w:t>
                  </w:r>
                </w:p>
              </w:tc>
            </w:tr>
            <w:tr w:rsidR="00773586" w:rsidRPr="00046791" w14:paraId="71177E9D" w14:textId="77777777" w:rsidTr="00D21480">
              <w:trPr>
                <w:trHeight w:val="274"/>
              </w:trPr>
              <w:tc>
                <w:tcPr>
                  <w:tcW w:w="2268" w:type="dxa"/>
                  <w:tcBorders>
                    <w:left w:val="nil"/>
                  </w:tcBorders>
                </w:tcPr>
                <w:p w14:paraId="2883DDFA"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Camere de combustie</w:t>
                  </w:r>
                </w:p>
              </w:tc>
              <w:tc>
                <w:tcPr>
                  <w:tcW w:w="2694" w:type="dxa"/>
                </w:tcPr>
                <w:p w14:paraId="65E78461"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Temperatură</w:t>
                  </w:r>
                </w:p>
              </w:tc>
              <w:tc>
                <w:tcPr>
                  <w:tcW w:w="1275" w:type="dxa"/>
                  <w:vMerge/>
                  <w:tcBorders>
                    <w:top w:val="nil"/>
                    <w:right w:val="nil"/>
                  </w:tcBorders>
                </w:tcPr>
                <w:p w14:paraId="7DCE5ECB"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33A4E7FA" w14:textId="77777777" w:rsidTr="00D21480">
              <w:trPr>
                <w:trHeight w:val="309"/>
              </w:trPr>
              <w:tc>
                <w:tcPr>
                  <w:tcW w:w="2268" w:type="dxa"/>
                  <w:tcBorders>
                    <w:left w:val="nil"/>
                  </w:tcBorders>
                </w:tcPr>
                <w:p w14:paraId="2D614A64"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Ape reziduale provenite din FGC prin metode umede</w:t>
                  </w:r>
                </w:p>
              </w:tc>
              <w:tc>
                <w:tcPr>
                  <w:tcW w:w="2694" w:type="dxa"/>
                </w:tcPr>
                <w:p w14:paraId="086FB3D3"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Debit, pH, temperatură</w:t>
                  </w:r>
                </w:p>
              </w:tc>
              <w:tc>
                <w:tcPr>
                  <w:tcW w:w="1275" w:type="dxa"/>
                  <w:vMerge/>
                  <w:tcBorders>
                    <w:top w:val="nil"/>
                    <w:right w:val="nil"/>
                  </w:tcBorders>
                </w:tcPr>
                <w:p w14:paraId="405262CB"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54026B7C" w14:textId="77777777" w:rsidTr="00D21480">
              <w:trPr>
                <w:trHeight w:val="354"/>
              </w:trPr>
              <w:tc>
                <w:tcPr>
                  <w:tcW w:w="2268" w:type="dxa"/>
                  <w:tcBorders>
                    <w:left w:val="nil"/>
                  </w:tcBorders>
                </w:tcPr>
                <w:p w14:paraId="586440AE"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Apă reziduală de la instalațiile de tratare a cenușii de vatră</w:t>
                  </w:r>
                </w:p>
              </w:tc>
              <w:tc>
                <w:tcPr>
                  <w:tcW w:w="2694" w:type="dxa"/>
                </w:tcPr>
                <w:p w14:paraId="19122B67"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Debit, pH, conductivitate</w:t>
                  </w:r>
                </w:p>
              </w:tc>
              <w:tc>
                <w:tcPr>
                  <w:tcW w:w="1275" w:type="dxa"/>
                  <w:vMerge/>
                  <w:tcBorders>
                    <w:top w:val="nil"/>
                    <w:right w:val="nil"/>
                  </w:tcBorders>
                </w:tcPr>
                <w:p w14:paraId="6917E03D"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bl>
          <w:p w14:paraId="4A7C1E63" w14:textId="1C9D10E4" w:rsidR="00773586" w:rsidRPr="00046791" w:rsidRDefault="00773586"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6" w:type="pct"/>
            <w:tcBorders>
              <w:top w:val="single" w:sz="4" w:space="0" w:color="auto"/>
              <w:left w:val="single" w:sz="4" w:space="0" w:color="auto"/>
              <w:bottom w:val="single" w:sz="4" w:space="0" w:color="auto"/>
              <w:right w:val="single" w:sz="4" w:space="0" w:color="auto"/>
            </w:tcBorders>
          </w:tcPr>
          <w:p w14:paraId="33D4654E" w14:textId="77777777" w:rsidR="00773586" w:rsidRPr="00046791" w:rsidRDefault="00773586"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w:t>
            </w:r>
            <w:r w:rsidRPr="00046791">
              <w:rPr>
                <w:rFonts w:ascii="Times New Roman" w:eastAsia="Times New Roman" w:hAnsi="Times New Roman" w:cs="Times New Roman"/>
                <w:kern w:val="0"/>
                <w:sz w:val="20"/>
                <w:szCs w:val="20"/>
                <w:lang w:val="ro-RO" w:eastAsia="ru-RU"/>
                <w14:ligatures w14:val="none"/>
              </w:rPr>
              <w:t xml:space="preserve"> BAT constau în monitorizarea parametrilor-cheie de proces relevanți pentru emisiile în aer și apă, inclusiv a celor indicați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694"/>
              <w:gridCol w:w="1275"/>
            </w:tblGrid>
            <w:tr w:rsidR="00773586" w:rsidRPr="00046791" w14:paraId="74542BF5" w14:textId="77777777" w:rsidTr="000108E6">
              <w:trPr>
                <w:trHeight w:val="343"/>
              </w:trPr>
              <w:tc>
                <w:tcPr>
                  <w:tcW w:w="2268" w:type="dxa"/>
                  <w:tcBorders>
                    <w:left w:val="nil"/>
                  </w:tcBorders>
                </w:tcPr>
                <w:p w14:paraId="763F3B52" w14:textId="77777777" w:rsidR="00773586" w:rsidRPr="00046791" w:rsidRDefault="00773586" w:rsidP="000108E6">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Flux/Amplasament</w:t>
                  </w:r>
                </w:p>
              </w:tc>
              <w:tc>
                <w:tcPr>
                  <w:tcW w:w="2694" w:type="dxa"/>
                </w:tcPr>
                <w:p w14:paraId="72D3BEC2" w14:textId="77777777" w:rsidR="00773586" w:rsidRPr="00046791" w:rsidRDefault="00773586" w:rsidP="000108E6">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 (parametri)</w:t>
                  </w:r>
                </w:p>
              </w:tc>
              <w:tc>
                <w:tcPr>
                  <w:tcW w:w="1275" w:type="dxa"/>
                  <w:tcBorders>
                    <w:right w:val="nil"/>
                  </w:tcBorders>
                </w:tcPr>
                <w:p w14:paraId="404A0FFD" w14:textId="77777777" w:rsidR="00773586" w:rsidRPr="00046791" w:rsidRDefault="00773586" w:rsidP="000108E6">
                  <w:pPr>
                    <w:tabs>
                      <w:tab w:val="left" w:pos="993"/>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w:t>
                  </w:r>
                </w:p>
              </w:tc>
            </w:tr>
            <w:tr w:rsidR="00773586" w:rsidRPr="00046791" w14:paraId="37DDF97E" w14:textId="77777777" w:rsidTr="000108E6">
              <w:trPr>
                <w:trHeight w:val="353"/>
              </w:trPr>
              <w:tc>
                <w:tcPr>
                  <w:tcW w:w="2268" w:type="dxa"/>
                  <w:tcBorders>
                    <w:left w:val="nil"/>
                  </w:tcBorders>
                </w:tcPr>
                <w:p w14:paraId="5C27480B"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Gaze de ardere rezultate din incinerarea deșeurilor</w:t>
                  </w:r>
                </w:p>
              </w:tc>
              <w:tc>
                <w:tcPr>
                  <w:tcW w:w="2694" w:type="dxa"/>
                </w:tcPr>
                <w:p w14:paraId="6A03B984"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Debit, conținut de oxigen, temperatură, presiune, conținut de vapori de apă</w:t>
                  </w:r>
                </w:p>
              </w:tc>
              <w:tc>
                <w:tcPr>
                  <w:tcW w:w="1275" w:type="dxa"/>
                  <w:vMerge w:val="restart"/>
                  <w:tcBorders>
                    <w:right w:val="nil"/>
                  </w:tcBorders>
                </w:tcPr>
                <w:p w14:paraId="2BF0EFE5"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552FF018"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2B1AA2A2"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Măsurare continuă</w:t>
                  </w:r>
                </w:p>
              </w:tc>
            </w:tr>
            <w:tr w:rsidR="00773586" w:rsidRPr="00046791" w14:paraId="68FDBA4C" w14:textId="77777777" w:rsidTr="000108E6">
              <w:trPr>
                <w:trHeight w:val="274"/>
              </w:trPr>
              <w:tc>
                <w:tcPr>
                  <w:tcW w:w="2268" w:type="dxa"/>
                  <w:tcBorders>
                    <w:left w:val="nil"/>
                  </w:tcBorders>
                </w:tcPr>
                <w:p w14:paraId="59B92C0A"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Camere de combustie</w:t>
                  </w:r>
                </w:p>
              </w:tc>
              <w:tc>
                <w:tcPr>
                  <w:tcW w:w="2694" w:type="dxa"/>
                </w:tcPr>
                <w:p w14:paraId="2FDB7099"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Temperatură</w:t>
                  </w:r>
                </w:p>
              </w:tc>
              <w:tc>
                <w:tcPr>
                  <w:tcW w:w="1275" w:type="dxa"/>
                  <w:vMerge/>
                  <w:tcBorders>
                    <w:top w:val="nil"/>
                    <w:right w:val="nil"/>
                  </w:tcBorders>
                </w:tcPr>
                <w:p w14:paraId="107B65D1"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tc>
            </w:tr>
            <w:tr w:rsidR="00773586" w:rsidRPr="00046791" w14:paraId="6CE568F9" w14:textId="77777777" w:rsidTr="000108E6">
              <w:trPr>
                <w:trHeight w:val="309"/>
              </w:trPr>
              <w:tc>
                <w:tcPr>
                  <w:tcW w:w="2268" w:type="dxa"/>
                  <w:tcBorders>
                    <w:left w:val="nil"/>
                  </w:tcBorders>
                </w:tcPr>
                <w:p w14:paraId="68E0D85D"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Ape reziduale provenite din FGC prin metode umede</w:t>
                  </w:r>
                </w:p>
              </w:tc>
              <w:tc>
                <w:tcPr>
                  <w:tcW w:w="2694" w:type="dxa"/>
                </w:tcPr>
                <w:p w14:paraId="14D95110"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Debit, pH, temperatură</w:t>
                  </w:r>
                </w:p>
              </w:tc>
              <w:tc>
                <w:tcPr>
                  <w:tcW w:w="1275" w:type="dxa"/>
                  <w:vMerge/>
                  <w:tcBorders>
                    <w:top w:val="nil"/>
                    <w:right w:val="nil"/>
                  </w:tcBorders>
                </w:tcPr>
                <w:p w14:paraId="70078E27"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tc>
            </w:tr>
            <w:tr w:rsidR="00773586" w:rsidRPr="00046791" w14:paraId="4EC1CAC8" w14:textId="77777777" w:rsidTr="000108E6">
              <w:trPr>
                <w:trHeight w:val="354"/>
              </w:trPr>
              <w:tc>
                <w:tcPr>
                  <w:tcW w:w="2268" w:type="dxa"/>
                  <w:tcBorders>
                    <w:left w:val="nil"/>
                  </w:tcBorders>
                </w:tcPr>
                <w:p w14:paraId="37F90D92"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Apă reziduală de la instalațiile de tratare a cenușii de vatră</w:t>
                  </w:r>
                </w:p>
              </w:tc>
              <w:tc>
                <w:tcPr>
                  <w:tcW w:w="2694" w:type="dxa"/>
                </w:tcPr>
                <w:p w14:paraId="688A7048"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Debit, pH, conductivitate</w:t>
                  </w:r>
                </w:p>
              </w:tc>
              <w:tc>
                <w:tcPr>
                  <w:tcW w:w="1275" w:type="dxa"/>
                  <w:vMerge/>
                  <w:tcBorders>
                    <w:top w:val="nil"/>
                    <w:right w:val="nil"/>
                  </w:tcBorders>
                </w:tcPr>
                <w:p w14:paraId="2202569F"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tc>
            </w:tr>
          </w:tbl>
          <w:p w14:paraId="16A691FC"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F3B381B" w14:textId="3CAFFB1B" w:rsidR="00773586"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356"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DE42931"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73586" w:rsidRPr="00046791" w14:paraId="24F300EB"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9B690FB" w14:textId="77777777" w:rsidR="00773586" w:rsidRPr="00046791" w:rsidRDefault="00773586"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4.</w:t>
            </w:r>
            <w:r w:rsidRPr="00046791">
              <w:rPr>
                <w:rFonts w:ascii="Times New Roman" w:eastAsia="Times New Roman" w:hAnsi="Times New Roman" w:cs="Times New Roman"/>
                <w:kern w:val="0"/>
                <w:sz w:val="20"/>
                <w:szCs w:val="20"/>
                <w:lang w:val="ro-RO" w:eastAsia="ru-RU"/>
                <w14:ligatures w14:val="none"/>
              </w:rPr>
              <w:t xml:space="preserve"> BAT constau în monitorizarea emisiilor dirijate în aer, cel puțin cu frecvența indicată mai jos și în conformitate cu standardele EN. Dacă nu sunt disponibile standarde EN, BAT constau în utilizarea standardelor ISO, a standardelor naționale sau a altor standarde internaționale care asigură furnizarea de date de o calitate științifică echivalentă.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417"/>
              <w:gridCol w:w="1134"/>
              <w:gridCol w:w="1276"/>
              <w:gridCol w:w="1276"/>
            </w:tblGrid>
            <w:tr w:rsidR="00773586" w:rsidRPr="00046791" w14:paraId="5CC6CA49" w14:textId="77777777" w:rsidTr="00D21480">
              <w:trPr>
                <w:trHeight w:val="535"/>
              </w:trPr>
              <w:tc>
                <w:tcPr>
                  <w:tcW w:w="993" w:type="dxa"/>
                  <w:tcBorders>
                    <w:left w:val="nil"/>
                  </w:tcBorders>
                </w:tcPr>
                <w:p w14:paraId="173FF2EC"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Substanță/ parametru</w:t>
                  </w:r>
                </w:p>
              </w:tc>
              <w:tc>
                <w:tcPr>
                  <w:tcW w:w="1417" w:type="dxa"/>
                </w:tcPr>
                <w:p w14:paraId="0B56F811"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Proces</w:t>
                  </w:r>
                </w:p>
              </w:tc>
              <w:tc>
                <w:tcPr>
                  <w:tcW w:w="1134" w:type="dxa"/>
                </w:tcPr>
                <w:p w14:paraId="22775DB9"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Standard(e) </w:t>
                  </w:r>
                  <w:r w:rsidRPr="00046791">
                    <w:rPr>
                      <w:rFonts w:ascii="Times New Roman" w:hAnsi="Times New Roman" w:cs="Times New Roman"/>
                      <w:b/>
                      <w:bCs/>
                      <w:sz w:val="16"/>
                      <w:szCs w:val="16"/>
                      <w:vertAlign w:val="superscript"/>
                      <w:lang w:val="ro-RO"/>
                    </w:rPr>
                    <w:t>(1)</w:t>
                  </w:r>
                </w:p>
              </w:tc>
              <w:tc>
                <w:tcPr>
                  <w:tcW w:w="1276" w:type="dxa"/>
                </w:tcPr>
                <w:p w14:paraId="585348DD"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Frecvența minimă de monitorizare </w:t>
                  </w:r>
                  <w:r w:rsidRPr="00046791">
                    <w:rPr>
                      <w:rFonts w:ascii="Times New Roman" w:hAnsi="Times New Roman" w:cs="Times New Roman"/>
                      <w:b/>
                      <w:bCs/>
                      <w:sz w:val="16"/>
                      <w:szCs w:val="16"/>
                      <w:vertAlign w:val="superscript"/>
                      <w:lang w:val="ro-RO"/>
                    </w:rPr>
                    <w:t>(2)</w:t>
                  </w:r>
                </w:p>
              </w:tc>
              <w:tc>
                <w:tcPr>
                  <w:tcW w:w="1276" w:type="dxa"/>
                  <w:tcBorders>
                    <w:right w:val="nil"/>
                  </w:tcBorders>
                </w:tcPr>
                <w:p w14:paraId="0E1F2B24"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 asociată cu</w:t>
                  </w:r>
                </w:p>
              </w:tc>
            </w:tr>
            <w:tr w:rsidR="00773586" w:rsidRPr="00046791" w14:paraId="6767FBBA" w14:textId="77777777" w:rsidTr="00D21480">
              <w:trPr>
                <w:trHeight w:val="455"/>
              </w:trPr>
              <w:tc>
                <w:tcPr>
                  <w:tcW w:w="993" w:type="dxa"/>
                  <w:tcBorders>
                    <w:left w:val="nil"/>
                  </w:tcBorders>
                </w:tcPr>
                <w:p w14:paraId="514B33ED"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NO</w:t>
                  </w:r>
                  <w:r w:rsidRPr="00046791">
                    <w:rPr>
                      <w:rFonts w:ascii="Times New Roman" w:hAnsi="Times New Roman" w:cs="Times New Roman"/>
                      <w:sz w:val="16"/>
                      <w:szCs w:val="16"/>
                      <w:vertAlign w:val="subscript"/>
                      <w:lang w:val="ro-RO"/>
                    </w:rPr>
                    <w:t>X</w:t>
                  </w:r>
                </w:p>
              </w:tc>
              <w:tc>
                <w:tcPr>
                  <w:tcW w:w="1417" w:type="dxa"/>
                </w:tcPr>
                <w:p w14:paraId="4D13EA0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1006141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w:t>
                  </w:r>
                </w:p>
              </w:tc>
              <w:tc>
                <w:tcPr>
                  <w:tcW w:w="1276" w:type="dxa"/>
                </w:tcPr>
                <w:p w14:paraId="543C9DE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34818214"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29</w:t>
                  </w:r>
                </w:p>
              </w:tc>
            </w:tr>
            <w:tr w:rsidR="00773586" w:rsidRPr="00046791" w14:paraId="443FA5B1" w14:textId="77777777" w:rsidTr="00D21480">
              <w:trPr>
                <w:trHeight w:val="518"/>
              </w:trPr>
              <w:tc>
                <w:tcPr>
                  <w:tcW w:w="993" w:type="dxa"/>
                  <w:tcBorders>
                    <w:left w:val="nil"/>
                  </w:tcBorders>
                </w:tcPr>
                <w:p w14:paraId="1B30ECD5"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NH</w:t>
                  </w:r>
                  <w:r w:rsidRPr="00046791">
                    <w:rPr>
                      <w:rFonts w:ascii="Times New Roman" w:hAnsi="Times New Roman" w:cs="Times New Roman"/>
                      <w:sz w:val="16"/>
                      <w:szCs w:val="16"/>
                      <w:vertAlign w:val="subscript"/>
                      <w:lang w:val="ro-RO"/>
                    </w:rPr>
                    <w:t>3</w:t>
                  </w:r>
                </w:p>
              </w:tc>
              <w:tc>
                <w:tcPr>
                  <w:tcW w:w="1417" w:type="dxa"/>
                </w:tcPr>
                <w:p w14:paraId="3EFA6E3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 în cazul utilizării RNCS și/ sau a RCS</w:t>
                  </w:r>
                </w:p>
              </w:tc>
              <w:tc>
                <w:tcPr>
                  <w:tcW w:w="1134" w:type="dxa"/>
                </w:tcPr>
                <w:p w14:paraId="2861F3DE"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w:t>
                  </w:r>
                </w:p>
              </w:tc>
              <w:tc>
                <w:tcPr>
                  <w:tcW w:w="1276" w:type="dxa"/>
                </w:tcPr>
                <w:p w14:paraId="50D5499D"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2175EE32"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29</w:t>
                  </w:r>
                </w:p>
              </w:tc>
            </w:tr>
            <w:tr w:rsidR="00773586" w:rsidRPr="00046791" w14:paraId="032EE407" w14:textId="77777777" w:rsidTr="00D21480">
              <w:trPr>
                <w:trHeight w:val="966"/>
              </w:trPr>
              <w:tc>
                <w:tcPr>
                  <w:tcW w:w="993" w:type="dxa"/>
                  <w:tcBorders>
                    <w:left w:val="nil"/>
                  </w:tcBorders>
                </w:tcPr>
                <w:p w14:paraId="58C4539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O</w:t>
                  </w:r>
                </w:p>
              </w:tc>
              <w:tc>
                <w:tcPr>
                  <w:tcW w:w="1417" w:type="dxa"/>
                </w:tcPr>
                <w:p w14:paraId="7EC87F7B" w14:textId="77777777" w:rsidR="00773586" w:rsidRPr="00046791" w:rsidRDefault="00773586" w:rsidP="00C23051">
                  <w:pPr>
                    <w:numPr>
                      <w:ilvl w:val="0"/>
                      <w:numId w:val="3"/>
                    </w:numPr>
                    <w:tabs>
                      <w:tab w:val="left" w:pos="236"/>
                    </w:tabs>
                    <w:spacing w:after="0" w:line="259" w:lineRule="auto"/>
                    <w:ind w:left="-48"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 în cuptor cu ardere în strat fluidizat</w:t>
                  </w:r>
                </w:p>
                <w:p w14:paraId="6CCF7C87" w14:textId="77777777" w:rsidR="00773586" w:rsidRPr="00046791" w:rsidRDefault="00773586" w:rsidP="00C23051">
                  <w:pPr>
                    <w:numPr>
                      <w:ilvl w:val="0"/>
                      <w:numId w:val="3"/>
                    </w:numPr>
                    <w:tabs>
                      <w:tab w:val="left" w:pos="236"/>
                    </w:tabs>
                    <w:spacing w:after="0" w:line="259" w:lineRule="auto"/>
                    <w:ind w:left="-48"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 atunci când RNCS se face cu uree</w:t>
                  </w:r>
                </w:p>
              </w:tc>
              <w:tc>
                <w:tcPr>
                  <w:tcW w:w="1134" w:type="dxa"/>
                </w:tcPr>
                <w:p w14:paraId="6EE94824"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EN 21258 </w:t>
                  </w:r>
                  <w:r w:rsidRPr="00046791">
                    <w:rPr>
                      <w:rFonts w:ascii="Times New Roman" w:hAnsi="Times New Roman" w:cs="Times New Roman"/>
                      <w:sz w:val="16"/>
                      <w:szCs w:val="16"/>
                      <w:vertAlign w:val="superscript"/>
                      <w:lang w:val="ro-RO"/>
                    </w:rPr>
                    <w:t>(3)</w:t>
                  </w:r>
                </w:p>
              </w:tc>
              <w:tc>
                <w:tcPr>
                  <w:tcW w:w="1276" w:type="dxa"/>
                </w:tcPr>
                <w:p w14:paraId="06818C16"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an</w:t>
                  </w:r>
                </w:p>
              </w:tc>
              <w:tc>
                <w:tcPr>
                  <w:tcW w:w="1276" w:type="dxa"/>
                  <w:tcBorders>
                    <w:right w:val="nil"/>
                  </w:tcBorders>
                </w:tcPr>
                <w:p w14:paraId="32E7D6F9"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29</w:t>
                  </w:r>
                </w:p>
              </w:tc>
            </w:tr>
            <w:tr w:rsidR="00773586" w:rsidRPr="00046791" w14:paraId="6486DD1C" w14:textId="77777777" w:rsidTr="00D21480">
              <w:trPr>
                <w:trHeight w:val="384"/>
              </w:trPr>
              <w:tc>
                <w:tcPr>
                  <w:tcW w:w="993" w:type="dxa"/>
                  <w:tcBorders>
                    <w:left w:val="nil"/>
                  </w:tcBorders>
                </w:tcPr>
                <w:p w14:paraId="38EEA4A7"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w:t>
                  </w:r>
                </w:p>
              </w:tc>
              <w:tc>
                <w:tcPr>
                  <w:tcW w:w="1417" w:type="dxa"/>
                </w:tcPr>
                <w:p w14:paraId="362F78C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56396087"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w:t>
                  </w:r>
                </w:p>
              </w:tc>
              <w:tc>
                <w:tcPr>
                  <w:tcW w:w="1276" w:type="dxa"/>
                </w:tcPr>
                <w:p w14:paraId="72390D0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11B4EA22"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29</w:t>
                  </w:r>
                </w:p>
              </w:tc>
            </w:tr>
            <w:tr w:rsidR="00773586" w:rsidRPr="00046791" w14:paraId="77E68174" w14:textId="77777777" w:rsidTr="00D21480">
              <w:trPr>
                <w:trHeight w:val="448"/>
              </w:trPr>
              <w:tc>
                <w:tcPr>
                  <w:tcW w:w="993" w:type="dxa"/>
                  <w:tcBorders>
                    <w:left w:val="nil"/>
                  </w:tcBorders>
                </w:tcPr>
                <w:p w14:paraId="24DD754F"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SO</w:t>
                  </w:r>
                  <w:r w:rsidRPr="00046791">
                    <w:rPr>
                      <w:rFonts w:ascii="Times New Roman" w:hAnsi="Times New Roman" w:cs="Times New Roman"/>
                      <w:sz w:val="16"/>
                      <w:szCs w:val="16"/>
                      <w:vertAlign w:val="subscript"/>
                      <w:lang w:val="ro-RO"/>
                    </w:rPr>
                    <w:t>2</w:t>
                  </w:r>
                </w:p>
              </w:tc>
              <w:tc>
                <w:tcPr>
                  <w:tcW w:w="1417" w:type="dxa"/>
                </w:tcPr>
                <w:p w14:paraId="5EEA0E05"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5428CA1B"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w:t>
                  </w:r>
                </w:p>
              </w:tc>
              <w:tc>
                <w:tcPr>
                  <w:tcW w:w="1276" w:type="dxa"/>
                </w:tcPr>
                <w:p w14:paraId="3BDE440D"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58E5832F"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27</w:t>
                  </w:r>
                </w:p>
              </w:tc>
            </w:tr>
            <w:tr w:rsidR="00773586" w:rsidRPr="00046791" w14:paraId="1294CD88" w14:textId="77777777" w:rsidTr="00D21480">
              <w:trPr>
                <w:trHeight w:val="356"/>
              </w:trPr>
              <w:tc>
                <w:tcPr>
                  <w:tcW w:w="993" w:type="dxa"/>
                  <w:tcBorders>
                    <w:left w:val="nil"/>
                  </w:tcBorders>
                </w:tcPr>
                <w:p w14:paraId="6101481C" w14:textId="77777777" w:rsidR="00773586" w:rsidRPr="00046791" w:rsidRDefault="00773586" w:rsidP="00C23051">
                  <w:pPr>
                    <w:tabs>
                      <w:tab w:val="left" w:pos="993"/>
                    </w:tabs>
                    <w:spacing w:after="0"/>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HCl</w:t>
                  </w:r>
                  <w:proofErr w:type="spellEnd"/>
                </w:p>
              </w:tc>
              <w:tc>
                <w:tcPr>
                  <w:tcW w:w="1417" w:type="dxa"/>
                </w:tcPr>
                <w:p w14:paraId="09383583"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4C69A62D"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w:t>
                  </w:r>
                </w:p>
              </w:tc>
              <w:tc>
                <w:tcPr>
                  <w:tcW w:w="1276" w:type="dxa"/>
                </w:tcPr>
                <w:p w14:paraId="0C18E00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3157DBB7"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27</w:t>
                  </w:r>
                </w:p>
              </w:tc>
            </w:tr>
            <w:tr w:rsidR="00773586" w:rsidRPr="00046791" w14:paraId="1826BD78" w14:textId="77777777" w:rsidTr="00D21480">
              <w:trPr>
                <w:trHeight w:val="264"/>
              </w:trPr>
              <w:tc>
                <w:tcPr>
                  <w:tcW w:w="993" w:type="dxa"/>
                  <w:tcBorders>
                    <w:left w:val="nil"/>
                  </w:tcBorders>
                </w:tcPr>
                <w:p w14:paraId="719D89E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HF</w:t>
                  </w:r>
                </w:p>
              </w:tc>
              <w:tc>
                <w:tcPr>
                  <w:tcW w:w="1417" w:type="dxa"/>
                </w:tcPr>
                <w:p w14:paraId="43C08FA1"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4D52E13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w:t>
                  </w:r>
                </w:p>
              </w:tc>
              <w:tc>
                <w:tcPr>
                  <w:tcW w:w="1276" w:type="dxa"/>
                </w:tcPr>
                <w:p w14:paraId="7F95D62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Continuă </w:t>
                  </w:r>
                  <w:r w:rsidRPr="00046791">
                    <w:rPr>
                      <w:rFonts w:ascii="Times New Roman" w:hAnsi="Times New Roman" w:cs="Times New Roman"/>
                      <w:sz w:val="16"/>
                      <w:szCs w:val="16"/>
                      <w:vertAlign w:val="superscript"/>
                      <w:lang w:val="ro-RO"/>
                    </w:rPr>
                    <w:t>(4)</w:t>
                  </w:r>
                </w:p>
              </w:tc>
              <w:tc>
                <w:tcPr>
                  <w:tcW w:w="1276" w:type="dxa"/>
                  <w:tcBorders>
                    <w:right w:val="nil"/>
                  </w:tcBorders>
                </w:tcPr>
                <w:p w14:paraId="3244E58A"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27</w:t>
                  </w:r>
                </w:p>
              </w:tc>
            </w:tr>
            <w:tr w:rsidR="00773586" w:rsidRPr="00046791" w14:paraId="5C2251C6" w14:textId="77777777" w:rsidTr="00D21480">
              <w:trPr>
                <w:trHeight w:val="187"/>
              </w:trPr>
              <w:tc>
                <w:tcPr>
                  <w:tcW w:w="993" w:type="dxa"/>
                  <w:vMerge w:val="restart"/>
                  <w:tcBorders>
                    <w:left w:val="nil"/>
                  </w:tcBorders>
                </w:tcPr>
                <w:p w14:paraId="213F725F"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Pulberi</w:t>
                  </w:r>
                </w:p>
              </w:tc>
              <w:tc>
                <w:tcPr>
                  <w:tcW w:w="1417" w:type="dxa"/>
                </w:tcPr>
                <w:p w14:paraId="1A136ED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tcPr>
                <w:p w14:paraId="768F2CA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EN 13284-1</w:t>
                  </w:r>
                </w:p>
              </w:tc>
              <w:tc>
                <w:tcPr>
                  <w:tcW w:w="1276" w:type="dxa"/>
                </w:tcPr>
                <w:p w14:paraId="6DAFFB1F"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an</w:t>
                  </w:r>
                </w:p>
              </w:tc>
              <w:tc>
                <w:tcPr>
                  <w:tcW w:w="1276" w:type="dxa"/>
                  <w:tcBorders>
                    <w:right w:val="nil"/>
                  </w:tcBorders>
                </w:tcPr>
                <w:p w14:paraId="1341BDFD"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26</w:t>
                  </w:r>
                </w:p>
              </w:tc>
            </w:tr>
            <w:tr w:rsidR="00773586" w:rsidRPr="00046791" w14:paraId="0E1D6F65" w14:textId="77777777" w:rsidTr="00D21480">
              <w:trPr>
                <w:trHeight w:val="488"/>
              </w:trPr>
              <w:tc>
                <w:tcPr>
                  <w:tcW w:w="993" w:type="dxa"/>
                  <w:vMerge/>
                  <w:tcBorders>
                    <w:top w:val="nil"/>
                    <w:left w:val="nil"/>
                  </w:tcBorders>
                </w:tcPr>
                <w:p w14:paraId="2BA801FB"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7" w:type="dxa"/>
                </w:tcPr>
                <w:p w14:paraId="6760C6F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06BE925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 și EN 13284- 2</w:t>
                  </w:r>
                </w:p>
              </w:tc>
              <w:tc>
                <w:tcPr>
                  <w:tcW w:w="1276" w:type="dxa"/>
                </w:tcPr>
                <w:p w14:paraId="58017A9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4BC98C70"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25</w:t>
                  </w:r>
                </w:p>
              </w:tc>
            </w:tr>
            <w:tr w:rsidR="00773586" w:rsidRPr="00046791" w14:paraId="4488C503" w14:textId="77777777" w:rsidTr="00D21480">
              <w:trPr>
                <w:trHeight w:val="1425"/>
              </w:trPr>
              <w:tc>
                <w:tcPr>
                  <w:tcW w:w="993" w:type="dxa"/>
                  <w:tcBorders>
                    <w:left w:val="nil"/>
                  </w:tcBorders>
                </w:tcPr>
                <w:p w14:paraId="1A472CD7"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Metale și metaloizi, cu excepția mercurului (As, Cd, Co, Cr, Cu,</w:t>
                  </w:r>
                </w:p>
                <w:p w14:paraId="379001F5"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Mn, Ni, Pb, Sb, Tl, V)</w:t>
                  </w:r>
                </w:p>
              </w:tc>
              <w:tc>
                <w:tcPr>
                  <w:tcW w:w="1417" w:type="dxa"/>
                </w:tcPr>
                <w:p w14:paraId="2AA7E34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05C6FB61"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EN 14385</w:t>
                  </w:r>
                </w:p>
              </w:tc>
              <w:tc>
                <w:tcPr>
                  <w:tcW w:w="1276" w:type="dxa"/>
                </w:tcPr>
                <w:p w14:paraId="3DA670E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la șase luni</w:t>
                  </w:r>
                </w:p>
              </w:tc>
              <w:tc>
                <w:tcPr>
                  <w:tcW w:w="1276" w:type="dxa"/>
                  <w:tcBorders>
                    <w:right w:val="nil"/>
                  </w:tcBorders>
                </w:tcPr>
                <w:p w14:paraId="3545743B"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25</w:t>
                  </w:r>
                </w:p>
              </w:tc>
            </w:tr>
            <w:tr w:rsidR="00773586" w:rsidRPr="00046791" w14:paraId="4B3FDA90" w14:textId="77777777" w:rsidTr="00D21480">
              <w:trPr>
                <w:trHeight w:val="572"/>
              </w:trPr>
              <w:tc>
                <w:tcPr>
                  <w:tcW w:w="993" w:type="dxa"/>
                  <w:tcBorders>
                    <w:left w:val="nil"/>
                  </w:tcBorders>
                </w:tcPr>
                <w:p w14:paraId="4DFAEC2A"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417" w:type="dxa"/>
                </w:tcPr>
                <w:p w14:paraId="2E42EC9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587A19F7"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 și EN 14884</w:t>
                  </w:r>
                </w:p>
              </w:tc>
              <w:tc>
                <w:tcPr>
                  <w:tcW w:w="1276" w:type="dxa"/>
                </w:tcPr>
                <w:p w14:paraId="5F4307C6"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Continuă </w:t>
                  </w:r>
                  <w:r w:rsidRPr="00046791">
                    <w:rPr>
                      <w:rFonts w:ascii="Times New Roman" w:hAnsi="Times New Roman" w:cs="Times New Roman"/>
                      <w:sz w:val="16"/>
                      <w:szCs w:val="16"/>
                      <w:vertAlign w:val="superscript"/>
                      <w:lang w:val="ro-RO"/>
                    </w:rPr>
                    <w:t>(5)</w:t>
                  </w:r>
                </w:p>
              </w:tc>
              <w:tc>
                <w:tcPr>
                  <w:tcW w:w="1276" w:type="dxa"/>
                  <w:tcBorders>
                    <w:right w:val="nil"/>
                  </w:tcBorders>
                </w:tcPr>
                <w:p w14:paraId="298E181D"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31</w:t>
                  </w:r>
                </w:p>
              </w:tc>
            </w:tr>
            <w:tr w:rsidR="00773586" w:rsidRPr="00046791" w14:paraId="3A239554" w14:textId="77777777" w:rsidTr="00D21480">
              <w:trPr>
                <w:trHeight w:val="423"/>
              </w:trPr>
              <w:tc>
                <w:tcPr>
                  <w:tcW w:w="993" w:type="dxa"/>
                  <w:tcBorders>
                    <w:left w:val="nil"/>
                  </w:tcBorders>
                </w:tcPr>
                <w:p w14:paraId="6BB0B1D5"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TCOV</w:t>
                  </w:r>
                </w:p>
              </w:tc>
              <w:tc>
                <w:tcPr>
                  <w:tcW w:w="1417" w:type="dxa"/>
                </w:tcPr>
                <w:p w14:paraId="74A32B51"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32C1B4D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Standarde EN generice</w:t>
                  </w:r>
                </w:p>
              </w:tc>
              <w:tc>
                <w:tcPr>
                  <w:tcW w:w="1276" w:type="dxa"/>
                </w:tcPr>
                <w:p w14:paraId="4C43840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552CFE46"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41C7E01F" w14:textId="77777777" w:rsidTr="00D21480">
              <w:trPr>
                <w:trHeight w:val="331"/>
              </w:trPr>
              <w:tc>
                <w:tcPr>
                  <w:tcW w:w="993" w:type="dxa"/>
                  <w:tcBorders>
                    <w:left w:val="nil"/>
                  </w:tcBorders>
                </w:tcPr>
                <w:p w14:paraId="02247F73"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PBDD/F</w:t>
                  </w:r>
                </w:p>
              </w:tc>
              <w:tc>
                <w:tcPr>
                  <w:tcW w:w="1417" w:type="dxa"/>
                </w:tcPr>
                <w:p w14:paraId="4D3A20A4"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Incinerarea deșeurilor </w:t>
                  </w:r>
                  <w:r w:rsidRPr="00046791">
                    <w:rPr>
                      <w:rFonts w:ascii="Times New Roman" w:hAnsi="Times New Roman" w:cs="Times New Roman"/>
                      <w:sz w:val="16"/>
                      <w:szCs w:val="16"/>
                      <w:vertAlign w:val="superscript"/>
                      <w:lang w:val="ro-RO"/>
                    </w:rPr>
                    <w:t>(6)</w:t>
                  </w:r>
                </w:p>
              </w:tc>
              <w:tc>
                <w:tcPr>
                  <w:tcW w:w="1134" w:type="dxa"/>
                </w:tcPr>
                <w:p w14:paraId="4A030075"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Nu sunt disponibile standarde EN</w:t>
                  </w:r>
                </w:p>
              </w:tc>
              <w:tc>
                <w:tcPr>
                  <w:tcW w:w="1276" w:type="dxa"/>
                </w:tcPr>
                <w:p w14:paraId="703560EB"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la șase luni</w:t>
                  </w:r>
                </w:p>
              </w:tc>
              <w:tc>
                <w:tcPr>
                  <w:tcW w:w="1276" w:type="dxa"/>
                  <w:tcBorders>
                    <w:right w:val="nil"/>
                  </w:tcBorders>
                </w:tcPr>
                <w:p w14:paraId="4AD3FE19" w14:textId="77777777" w:rsidR="00773586" w:rsidRPr="00046791" w:rsidRDefault="00773586" w:rsidP="00C23051">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0F5F8FC4"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0"/>
              </w:trPr>
              <w:tc>
                <w:tcPr>
                  <w:tcW w:w="993" w:type="dxa"/>
                  <w:tcBorders>
                    <w:top w:val="single" w:sz="6" w:space="0" w:color="000000"/>
                    <w:left w:val="nil"/>
                    <w:bottom w:val="single" w:sz="6" w:space="0" w:color="000000"/>
                    <w:right w:val="single" w:sz="6" w:space="0" w:color="000000"/>
                  </w:tcBorders>
                </w:tcPr>
                <w:p w14:paraId="2BEDD357"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1417" w:type="dxa"/>
                  <w:tcBorders>
                    <w:top w:val="single" w:sz="6" w:space="0" w:color="000000"/>
                    <w:left w:val="single" w:sz="6" w:space="0" w:color="000000"/>
                    <w:bottom w:val="single" w:sz="6" w:space="0" w:color="000000"/>
                    <w:right w:val="single" w:sz="6" w:space="0" w:color="000000"/>
                  </w:tcBorders>
                </w:tcPr>
                <w:p w14:paraId="5DD16E6B"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Borders>
                    <w:top w:val="single" w:sz="6" w:space="0" w:color="000000"/>
                    <w:left w:val="single" w:sz="6" w:space="0" w:color="000000"/>
                    <w:bottom w:val="single" w:sz="6" w:space="0" w:color="000000"/>
                    <w:right w:val="single" w:sz="6" w:space="0" w:color="000000"/>
                  </w:tcBorders>
                </w:tcPr>
                <w:p w14:paraId="4685F974"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EN 1948-1, EN 1948-2, EN 1948-3</w:t>
                  </w:r>
                </w:p>
              </w:tc>
              <w:tc>
                <w:tcPr>
                  <w:tcW w:w="1276" w:type="dxa"/>
                  <w:tcBorders>
                    <w:top w:val="single" w:sz="6" w:space="0" w:color="000000"/>
                    <w:left w:val="single" w:sz="6" w:space="0" w:color="000000"/>
                    <w:bottom w:val="single" w:sz="6" w:space="0" w:color="000000"/>
                    <w:right w:val="single" w:sz="6" w:space="0" w:color="000000"/>
                  </w:tcBorders>
                </w:tcPr>
                <w:p w14:paraId="1CBFB747"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O dată la șase luni, pentru prelevarea de probe pe termen scurt</w:t>
                  </w:r>
                </w:p>
              </w:tc>
              <w:tc>
                <w:tcPr>
                  <w:tcW w:w="1276" w:type="dxa"/>
                  <w:tcBorders>
                    <w:top w:val="single" w:sz="6" w:space="0" w:color="000000"/>
                    <w:left w:val="single" w:sz="6" w:space="0" w:color="000000"/>
                    <w:bottom w:val="single" w:sz="6" w:space="0" w:color="000000"/>
                    <w:right w:val="nil"/>
                  </w:tcBorders>
                </w:tcPr>
                <w:p w14:paraId="01E6D3FF" w14:textId="77777777" w:rsidR="00773586" w:rsidRPr="00046791" w:rsidRDefault="00773586" w:rsidP="00C23051">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59971B72"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4"/>
              </w:trPr>
              <w:tc>
                <w:tcPr>
                  <w:tcW w:w="993" w:type="dxa"/>
                  <w:tcBorders>
                    <w:top w:val="single" w:sz="6" w:space="0" w:color="000000"/>
                    <w:left w:val="nil"/>
                    <w:bottom w:val="single" w:sz="6" w:space="0" w:color="000000"/>
                    <w:right w:val="single" w:sz="6" w:space="0" w:color="000000"/>
                  </w:tcBorders>
                </w:tcPr>
                <w:p w14:paraId="601B1989"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7" w:type="dxa"/>
                  <w:tcBorders>
                    <w:top w:val="single" w:sz="6" w:space="0" w:color="000000"/>
                    <w:left w:val="single" w:sz="6" w:space="0" w:color="000000"/>
                    <w:bottom w:val="single" w:sz="6" w:space="0" w:color="000000"/>
                    <w:right w:val="single" w:sz="6" w:space="0" w:color="000000"/>
                  </w:tcBorders>
                </w:tcPr>
                <w:p w14:paraId="0AAF8A9E"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134" w:type="dxa"/>
                  <w:tcBorders>
                    <w:top w:val="single" w:sz="6" w:space="0" w:color="000000"/>
                    <w:left w:val="single" w:sz="6" w:space="0" w:color="000000"/>
                    <w:bottom w:val="single" w:sz="6" w:space="0" w:color="000000"/>
                    <w:right w:val="single" w:sz="6" w:space="0" w:color="000000"/>
                  </w:tcBorders>
                </w:tcPr>
                <w:p w14:paraId="0B658DD1"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Nu sunt disponibile standarde EN pentru prelevarea de probe pe termen lung,</w:t>
                  </w:r>
                </w:p>
                <w:p w14:paraId="51FE4A2A"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EN 1948-2, EN 1948-3</w:t>
                  </w:r>
                </w:p>
              </w:tc>
              <w:tc>
                <w:tcPr>
                  <w:tcW w:w="1276" w:type="dxa"/>
                  <w:tcBorders>
                    <w:top w:val="single" w:sz="6" w:space="0" w:color="000000"/>
                    <w:left w:val="single" w:sz="6" w:space="0" w:color="000000"/>
                    <w:bottom w:val="single" w:sz="6" w:space="0" w:color="000000"/>
                    <w:right w:val="single" w:sz="6" w:space="0" w:color="000000"/>
                  </w:tcBorders>
                </w:tcPr>
                <w:p w14:paraId="237012CA"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pentru prelevarea de probe pe termen lung </w:t>
                  </w:r>
                  <w:r w:rsidRPr="00046791">
                    <w:rPr>
                      <w:rFonts w:ascii="Times New Roman" w:hAnsi="Times New Roman" w:cs="Times New Roman"/>
                      <w:sz w:val="16"/>
                      <w:szCs w:val="16"/>
                      <w:vertAlign w:val="superscript"/>
                      <w:lang w:val="ro-RO"/>
                    </w:rPr>
                    <w:t>(7)</w:t>
                  </w:r>
                </w:p>
              </w:tc>
              <w:tc>
                <w:tcPr>
                  <w:tcW w:w="1276" w:type="dxa"/>
                  <w:tcBorders>
                    <w:top w:val="single" w:sz="6" w:space="0" w:color="000000"/>
                    <w:left w:val="single" w:sz="6" w:space="0" w:color="000000"/>
                    <w:bottom w:val="single" w:sz="6" w:space="0" w:color="000000"/>
                    <w:right w:val="nil"/>
                  </w:tcBorders>
                </w:tcPr>
                <w:p w14:paraId="1D8D8795" w14:textId="77777777" w:rsidR="00773586" w:rsidRPr="00046791" w:rsidRDefault="00773586" w:rsidP="00C23051">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71562F63"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993" w:type="dxa"/>
                  <w:tcBorders>
                    <w:top w:val="single" w:sz="6" w:space="0" w:color="000000"/>
                    <w:left w:val="nil"/>
                    <w:bottom w:val="single" w:sz="6" w:space="0" w:color="000000"/>
                    <w:right w:val="single" w:sz="6" w:space="0" w:color="000000"/>
                  </w:tcBorders>
                </w:tcPr>
                <w:p w14:paraId="1504C6B9"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PCB de tipul </w:t>
                  </w:r>
                  <w:proofErr w:type="spellStart"/>
                  <w:r w:rsidRPr="00046791">
                    <w:rPr>
                      <w:rFonts w:ascii="Times New Roman" w:hAnsi="Times New Roman" w:cs="Times New Roman"/>
                      <w:sz w:val="16"/>
                      <w:szCs w:val="16"/>
                      <w:lang w:val="ro-RO"/>
                    </w:rPr>
                    <w:t>dioxinelor</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734866AB"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Borders>
                    <w:top w:val="single" w:sz="6" w:space="0" w:color="000000"/>
                    <w:left w:val="single" w:sz="6" w:space="0" w:color="000000"/>
                    <w:bottom w:val="single" w:sz="6" w:space="0" w:color="000000"/>
                    <w:right w:val="single" w:sz="6" w:space="0" w:color="000000"/>
                  </w:tcBorders>
                </w:tcPr>
                <w:p w14:paraId="3B97A88E"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EN 1948-1, EN 1948-2, EN 1948-4</w:t>
                  </w:r>
                </w:p>
              </w:tc>
              <w:tc>
                <w:tcPr>
                  <w:tcW w:w="1276" w:type="dxa"/>
                  <w:tcBorders>
                    <w:top w:val="single" w:sz="6" w:space="0" w:color="000000"/>
                    <w:left w:val="single" w:sz="6" w:space="0" w:color="000000"/>
                    <w:bottom w:val="single" w:sz="6" w:space="0" w:color="000000"/>
                    <w:right w:val="single" w:sz="6" w:space="0" w:color="000000"/>
                  </w:tcBorders>
                </w:tcPr>
                <w:p w14:paraId="442A21EF"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la șase luni, pentru prelevarea de probe pe termen scurt </w:t>
                  </w:r>
                  <w:r w:rsidRPr="00046791">
                    <w:rPr>
                      <w:rFonts w:ascii="Times New Roman" w:hAnsi="Times New Roman" w:cs="Times New Roman"/>
                      <w:sz w:val="16"/>
                      <w:szCs w:val="16"/>
                      <w:vertAlign w:val="superscript"/>
                      <w:lang w:val="ro-RO"/>
                    </w:rPr>
                    <w:t>(8)</w:t>
                  </w:r>
                </w:p>
              </w:tc>
              <w:tc>
                <w:tcPr>
                  <w:tcW w:w="1276" w:type="dxa"/>
                  <w:tcBorders>
                    <w:top w:val="single" w:sz="6" w:space="0" w:color="000000"/>
                    <w:left w:val="single" w:sz="6" w:space="0" w:color="000000"/>
                    <w:bottom w:val="single" w:sz="6" w:space="0" w:color="000000"/>
                    <w:right w:val="nil"/>
                  </w:tcBorders>
                </w:tcPr>
                <w:p w14:paraId="1F649934" w14:textId="77777777" w:rsidR="00773586" w:rsidRPr="00046791" w:rsidRDefault="00773586" w:rsidP="00C23051">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0A26D140"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3"/>
              </w:trPr>
              <w:tc>
                <w:tcPr>
                  <w:tcW w:w="993" w:type="dxa"/>
                  <w:tcBorders>
                    <w:top w:val="single" w:sz="6" w:space="0" w:color="000000"/>
                    <w:left w:val="nil"/>
                    <w:bottom w:val="single" w:sz="6" w:space="0" w:color="000000"/>
                    <w:right w:val="single" w:sz="6" w:space="0" w:color="000000"/>
                  </w:tcBorders>
                </w:tcPr>
                <w:p w14:paraId="1264DE75"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7" w:type="dxa"/>
                  <w:tcBorders>
                    <w:top w:val="single" w:sz="6" w:space="0" w:color="000000"/>
                    <w:left w:val="single" w:sz="6" w:space="0" w:color="000000"/>
                    <w:bottom w:val="single" w:sz="6" w:space="0" w:color="000000"/>
                    <w:right w:val="single" w:sz="6" w:space="0" w:color="000000"/>
                  </w:tcBorders>
                </w:tcPr>
                <w:p w14:paraId="42B6DAC9"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134" w:type="dxa"/>
                  <w:tcBorders>
                    <w:top w:val="single" w:sz="6" w:space="0" w:color="000000"/>
                    <w:left w:val="single" w:sz="6" w:space="0" w:color="000000"/>
                    <w:bottom w:val="single" w:sz="6" w:space="0" w:color="000000"/>
                    <w:right w:val="single" w:sz="6" w:space="0" w:color="000000"/>
                  </w:tcBorders>
                </w:tcPr>
                <w:p w14:paraId="7BF43844"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Nu sunt disponibile standarde EN pentru prelevarea de probe pe termen lung,</w:t>
                  </w:r>
                </w:p>
                <w:p w14:paraId="631F9471"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EN 1948-2, EN 1948-4</w:t>
                  </w:r>
                </w:p>
              </w:tc>
              <w:tc>
                <w:tcPr>
                  <w:tcW w:w="1276" w:type="dxa"/>
                  <w:tcBorders>
                    <w:top w:val="single" w:sz="6" w:space="0" w:color="000000"/>
                    <w:left w:val="single" w:sz="6" w:space="0" w:color="000000"/>
                    <w:bottom w:val="single" w:sz="6" w:space="0" w:color="000000"/>
                    <w:right w:val="single" w:sz="6" w:space="0" w:color="000000"/>
                  </w:tcBorders>
                </w:tcPr>
                <w:p w14:paraId="4D8EAA1D"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pentru prelevarea de probe pe termen lung </w:t>
                  </w:r>
                  <w:r w:rsidRPr="00046791">
                    <w:rPr>
                      <w:rFonts w:ascii="Times New Roman" w:hAnsi="Times New Roman" w:cs="Times New Roman"/>
                      <w:sz w:val="16"/>
                      <w:szCs w:val="16"/>
                      <w:vertAlign w:val="superscript"/>
                      <w:lang w:val="ro-RO"/>
                    </w:rPr>
                    <w:t>(7) (8)</w:t>
                  </w:r>
                </w:p>
              </w:tc>
              <w:tc>
                <w:tcPr>
                  <w:tcW w:w="1276" w:type="dxa"/>
                  <w:tcBorders>
                    <w:top w:val="single" w:sz="6" w:space="0" w:color="000000"/>
                    <w:left w:val="single" w:sz="6" w:space="0" w:color="000000"/>
                    <w:bottom w:val="single" w:sz="6" w:space="0" w:color="000000"/>
                    <w:right w:val="nil"/>
                  </w:tcBorders>
                </w:tcPr>
                <w:p w14:paraId="7520E60F" w14:textId="77777777" w:rsidR="00773586" w:rsidRPr="00046791" w:rsidRDefault="00773586" w:rsidP="00C23051">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78C217F2"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993" w:type="dxa"/>
                  <w:tcBorders>
                    <w:top w:val="single" w:sz="6" w:space="0" w:color="000000"/>
                    <w:left w:val="nil"/>
                    <w:bottom w:val="single" w:sz="6" w:space="0" w:color="000000"/>
                    <w:right w:val="single" w:sz="6" w:space="0" w:color="000000"/>
                  </w:tcBorders>
                </w:tcPr>
                <w:p w14:paraId="0E364B36" w14:textId="77777777" w:rsidR="00773586" w:rsidRPr="00046791" w:rsidRDefault="00773586" w:rsidP="00C23051">
                  <w:pPr>
                    <w:tabs>
                      <w:tab w:val="left" w:pos="1026"/>
                    </w:tabs>
                    <w:ind w:left="-108"/>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Benzo</w:t>
                  </w:r>
                  <w:proofErr w:type="spellEnd"/>
                  <w:r w:rsidRPr="00046791">
                    <w:rPr>
                      <w:rFonts w:ascii="Times New Roman" w:hAnsi="Times New Roman" w:cs="Times New Roman"/>
                      <w:sz w:val="16"/>
                      <w:szCs w:val="16"/>
                      <w:lang w:val="ro-RO"/>
                    </w:rPr>
                    <w:t>[a]</w:t>
                  </w:r>
                  <w:proofErr w:type="spellStart"/>
                  <w:r w:rsidRPr="00046791">
                    <w:rPr>
                      <w:rFonts w:ascii="Times New Roman" w:hAnsi="Times New Roman" w:cs="Times New Roman"/>
                      <w:sz w:val="16"/>
                      <w:szCs w:val="16"/>
                      <w:lang w:val="ro-RO"/>
                    </w:rPr>
                    <w:t>piren</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3F00A9E"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Borders>
                    <w:top w:val="single" w:sz="6" w:space="0" w:color="000000"/>
                    <w:left w:val="single" w:sz="6" w:space="0" w:color="000000"/>
                    <w:bottom w:val="single" w:sz="6" w:space="0" w:color="000000"/>
                    <w:right w:val="single" w:sz="6" w:space="0" w:color="000000"/>
                  </w:tcBorders>
                </w:tcPr>
                <w:p w14:paraId="3AD42B7C"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Nu sunt disponibile standarde EN</w:t>
                  </w:r>
                </w:p>
              </w:tc>
              <w:tc>
                <w:tcPr>
                  <w:tcW w:w="1276" w:type="dxa"/>
                  <w:tcBorders>
                    <w:top w:val="single" w:sz="6" w:space="0" w:color="000000"/>
                    <w:left w:val="single" w:sz="6" w:space="0" w:color="000000"/>
                    <w:bottom w:val="single" w:sz="6" w:space="0" w:color="000000"/>
                    <w:right w:val="single" w:sz="6" w:space="0" w:color="000000"/>
                  </w:tcBorders>
                </w:tcPr>
                <w:p w14:paraId="789516F3" w14:textId="77777777" w:rsidR="00773586" w:rsidRPr="00046791" w:rsidRDefault="00773586" w:rsidP="00C23051">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O dată pe an</w:t>
                  </w:r>
                </w:p>
              </w:tc>
              <w:tc>
                <w:tcPr>
                  <w:tcW w:w="1276" w:type="dxa"/>
                  <w:tcBorders>
                    <w:top w:val="single" w:sz="6" w:space="0" w:color="000000"/>
                    <w:left w:val="single" w:sz="6" w:space="0" w:color="000000"/>
                    <w:bottom w:val="single" w:sz="6" w:space="0" w:color="000000"/>
                    <w:right w:val="nil"/>
                  </w:tcBorders>
                </w:tcPr>
                <w:p w14:paraId="0A9E5F7E" w14:textId="77777777" w:rsidR="00773586" w:rsidRPr="00046791" w:rsidRDefault="00773586" w:rsidP="00C23051">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bl>
          <w:p w14:paraId="6DF1DAA8" w14:textId="128093E6" w:rsidR="00773586" w:rsidRPr="00046791" w:rsidRDefault="00773586"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6" w:type="pct"/>
            <w:tcBorders>
              <w:top w:val="single" w:sz="4" w:space="0" w:color="auto"/>
              <w:left w:val="single" w:sz="4" w:space="0" w:color="auto"/>
              <w:bottom w:val="single" w:sz="4" w:space="0" w:color="auto"/>
              <w:right w:val="single" w:sz="4" w:space="0" w:color="auto"/>
            </w:tcBorders>
          </w:tcPr>
          <w:p w14:paraId="027FEFE2" w14:textId="77777777" w:rsidR="00773586" w:rsidRPr="00046791" w:rsidRDefault="00773586"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4.</w:t>
            </w:r>
            <w:r w:rsidRPr="00046791">
              <w:rPr>
                <w:rFonts w:ascii="Times New Roman" w:eastAsia="Times New Roman" w:hAnsi="Times New Roman" w:cs="Times New Roman"/>
                <w:kern w:val="0"/>
                <w:sz w:val="20"/>
                <w:szCs w:val="20"/>
                <w:lang w:val="ro-RO" w:eastAsia="ru-RU"/>
                <w14:ligatures w14:val="none"/>
              </w:rPr>
              <w:t xml:space="preserve"> BAT constau în monitorizarea emisiilor dirijate în aer, cel puțin cu frecvența indicată mai jos și în conformitate cu standardele </w:t>
            </w:r>
            <w:r w:rsidRPr="00046791">
              <w:rPr>
                <w:rFonts w:ascii="Times New Roman" w:eastAsia="Times New Roman" w:hAnsi="Times New Roman" w:cs="Times New Roman"/>
                <w:kern w:val="0"/>
                <w:sz w:val="20"/>
                <w:szCs w:val="20"/>
                <w:lang w:val="ro-RO" w:eastAsia="ru-RU"/>
                <w14:ligatures w14:val="none"/>
                <w:rPrChange w:id="357"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EN</w:t>
            </w:r>
            <w:r w:rsidRPr="00046791">
              <w:rPr>
                <w:rFonts w:ascii="Times New Roman" w:eastAsia="Times New Roman" w:hAnsi="Times New Roman" w:cs="Times New Roman"/>
                <w:kern w:val="0"/>
                <w:sz w:val="20"/>
                <w:szCs w:val="20"/>
                <w:lang w:val="ro-RO" w:eastAsia="ru-RU"/>
                <w14:ligatures w14:val="none"/>
              </w:rPr>
              <w:t xml:space="preserve">. Dacă nu sunt disponibile standarde </w:t>
            </w:r>
            <w:r w:rsidRPr="00046791">
              <w:rPr>
                <w:rFonts w:ascii="Times New Roman" w:eastAsia="Times New Roman" w:hAnsi="Times New Roman" w:cs="Times New Roman"/>
                <w:kern w:val="0"/>
                <w:sz w:val="20"/>
                <w:szCs w:val="20"/>
                <w:lang w:val="ro-RO" w:eastAsia="ru-RU"/>
                <w14:ligatures w14:val="none"/>
                <w:rPrChange w:id="358"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EN</w:t>
            </w:r>
            <w:r w:rsidRPr="00046791">
              <w:rPr>
                <w:rFonts w:ascii="Times New Roman" w:eastAsia="Times New Roman" w:hAnsi="Times New Roman" w:cs="Times New Roman"/>
                <w:kern w:val="0"/>
                <w:sz w:val="20"/>
                <w:szCs w:val="20"/>
                <w:lang w:val="ro-RO" w:eastAsia="ru-RU"/>
                <w14:ligatures w14:val="none"/>
              </w:rPr>
              <w:t xml:space="preserve">, BAT constau în utilizarea standardelor </w:t>
            </w:r>
            <w:r w:rsidRPr="00046791">
              <w:rPr>
                <w:rFonts w:ascii="Times New Roman" w:eastAsia="Times New Roman" w:hAnsi="Times New Roman" w:cs="Times New Roman"/>
                <w:kern w:val="0"/>
                <w:sz w:val="20"/>
                <w:szCs w:val="20"/>
                <w:lang w:val="ro-RO" w:eastAsia="ru-RU"/>
                <w14:ligatures w14:val="none"/>
                <w:rPrChange w:id="359"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ISO</w:t>
            </w:r>
            <w:r w:rsidRPr="00046791">
              <w:rPr>
                <w:rFonts w:ascii="Times New Roman" w:eastAsia="Times New Roman" w:hAnsi="Times New Roman" w:cs="Times New Roman"/>
                <w:kern w:val="0"/>
                <w:sz w:val="20"/>
                <w:szCs w:val="20"/>
                <w:lang w:val="ro-RO" w:eastAsia="ru-RU"/>
                <w14:ligatures w14:val="none"/>
              </w:rPr>
              <w:t>, a standardelor naționale sau a altor standarde internaționale care asigură furnizarea de date de o calitate științifică echivalentă.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417"/>
              <w:gridCol w:w="1134"/>
              <w:gridCol w:w="1276"/>
              <w:gridCol w:w="1276"/>
              <w:tblGridChange w:id="360">
                <w:tblGrid>
                  <w:gridCol w:w="8"/>
                  <w:gridCol w:w="16"/>
                  <w:gridCol w:w="969"/>
                  <w:gridCol w:w="8"/>
                  <w:gridCol w:w="16"/>
                  <w:gridCol w:w="1393"/>
                  <w:gridCol w:w="8"/>
                  <w:gridCol w:w="16"/>
                  <w:gridCol w:w="1110"/>
                  <w:gridCol w:w="8"/>
                  <w:gridCol w:w="16"/>
                  <w:gridCol w:w="1252"/>
                  <w:gridCol w:w="8"/>
                  <w:gridCol w:w="16"/>
                  <w:gridCol w:w="1252"/>
                  <w:gridCol w:w="8"/>
                  <w:gridCol w:w="16"/>
                </w:tblGrid>
              </w:tblGridChange>
            </w:tblGrid>
            <w:tr w:rsidR="00773586" w:rsidRPr="00046791" w14:paraId="5CF88462" w14:textId="77777777" w:rsidTr="000108E6">
              <w:trPr>
                <w:trHeight w:val="535"/>
              </w:trPr>
              <w:tc>
                <w:tcPr>
                  <w:tcW w:w="993" w:type="dxa"/>
                  <w:tcBorders>
                    <w:left w:val="nil"/>
                  </w:tcBorders>
                </w:tcPr>
                <w:p w14:paraId="01227212"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Substanță/ parametru</w:t>
                  </w:r>
                </w:p>
              </w:tc>
              <w:tc>
                <w:tcPr>
                  <w:tcW w:w="1417" w:type="dxa"/>
                </w:tcPr>
                <w:p w14:paraId="217EBC2A"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Proces</w:t>
                  </w:r>
                </w:p>
              </w:tc>
              <w:tc>
                <w:tcPr>
                  <w:tcW w:w="1134" w:type="dxa"/>
                </w:tcPr>
                <w:p w14:paraId="16055465"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Standard(e) </w:t>
                  </w:r>
                  <w:r w:rsidRPr="00046791">
                    <w:rPr>
                      <w:rFonts w:ascii="Times New Roman" w:hAnsi="Times New Roman" w:cs="Times New Roman"/>
                      <w:b/>
                      <w:bCs/>
                      <w:sz w:val="16"/>
                      <w:szCs w:val="16"/>
                      <w:vertAlign w:val="superscript"/>
                      <w:lang w:val="ro-RO"/>
                    </w:rPr>
                    <w:t>(1)</w:t>
                  </w:r>
                </w:p>
              </w:tc>
              <w:tc>
                <w:tcPr>
                  <w:tcW w:w="1276" w:type="dxa"/>
                </w:tcPr>
                <w:p w14:paraId="658375C7"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Frecvența minimă de monitorizare </w:t>
                  </w:r>
                  <w:r w:rsidRPr="00046791">
                    <w:rPr>
                      <w:rFonts w:ascii="Times New Roman" w:hAnsi="Times New Roman" w:cs="Times New Roman"/>
                      <w:b/>
                      <w:bCs/>
                      <w:sz w:val="16"/>
                      <w:szCs w:val="16"/>
                      <w:vertAlign w:val="superscript"/>
                      <w:lang w:val="ro-RO"/>
                    </w:rPr>
                    <w:t>(2)</w:t>
                  </w:r>
                </w:p>
              </w:tc>
              <w:tc>
                <w:tcPr>
                  <w:tcW w:w="1276" w:type="dxa"/>
                  <w:tcBorders>
                    <w:right w:val="nil"/>
                  </w:tcBorders>
                </w:tcPr>
                <w:p w14:paraId="7F4A35A2"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 asociată cu</w:t>
                  </w:r>
                </w:p>
              </w:tc>
            </w:tr>
            <w:tr w:rsidR="00773586" w:rsidRPr="00046791" w14:paraId="7603D9BF" w14:textId="77777777" w:rsidTr="000108E6">
              <w:trPr>
                <w:trHeight w:val="455"/>
              </w:trPr>
              <w:tc>
                <w:tcPr>
                  <w:tcW w:w="993" w:type="dxa"/>
                  <w:tcBorders>
                    <w:left w:val="nil"/>
                  </w:tcBorders>
                </w:tcPr>
                <w:p w14:paraId="44FB793F"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NO</w:t>
                  </w:r>
                  <w:r w:rsidRPr="00046791">
                    <w:rPr>
                      <w:rFonts w:ascii="Times New Roman" w:hAnsi="Times New Roman" w:cs="Times New Roman"/>
                      <w:sz w:val="16"/>
                      <w:szCs w:val="16"/>
                      <w:vertAlign w:val="subscript"/>
                      <w:lang w:val="ro-RO"/>
                    </w:rPr>
                    <w:t>X</w:t>
                  </w:r>
                </w:p>
              </w:tc>
              <w:tc>
                <w:tcPr>
                  <w:tcW w:w="1417" w:type="dxa"/>
                </w:tcPr>
                <w:p w14:paraId="7E6730F6"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57CE4DB8"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Standarde </w:t>
                  </w:r>
                  <w:r w:rsidRPr="00046791">
                    <w:rPr>
                      <w:rFonts w:ascii="Times New Roman" w:hAnsi="Times New Roman" w:cs="Times New Roman"/>
                      <w:sz w:val="16"/>
                      <w:szCs w:val="16"/>
                      <w:lang w:val="ro-RO"/>
                      <w:rPrChange w:id="361" w:author="Direcția politici de prevenire a poluării" w:date="2025-08-12T16:19:00Z" w16du:dateUtc="2025-08-12T13:19:00Z">
                        <w:rPr>
                          <w:rFonts w:ascii="Times New Roman" w:hAnsi="Times New Roman" w:cs="Times New Roman"/>
                          <w:sz w:val="16"/>
                          <w:szCs w:val="16"/>
                          <w:highlight w:val="yellow"/>
                          <w:lang w:val="ro-RO"/>
                        </w:rPr>
                      </w:rPrChange>
                    </w:rPr>
                    <w:t>EN generice</w:t>
                  </w:r>
                </w:p>
              </w:tc>
              <w:tc>
                <w:tcPr>
                  <w:tcW w:w="1276" w:type="dxa"/>
                </w:tcPr>
                <w:p w14:paraId="20886B88"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2C91F229"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29</w:t>
                  </w:r>
                </w:p>
              </w:tc>
            </w:tr>
            <w:tr w:rsidR="00773586" w:rsidRPr="00046791" w14:paraId="7E051273" w14:textId="77777777" w:rsidTr="000108E6">
              <w:trPr>
                <w:trHeight w:val="518"/>
              </w:trPr>
              <w:tc>
                <w:tcPr>
                  <w:tcW w:w="993" w:type="dxa"/>
                  <w:tcBorders>
                    <w:left w:val="nil"/>
                  </w:tcBorders>
                </w:tcPr>
                <w:p w14:paraId="0CC55FD6"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NH</w:t>
                  </w:r>
                  <w:r w:rsidRPr="00046791">
                    <w:rPr>
                      <w:rFonts w:ascii="Times New Roman" w:hAnsi="Times New Roman" w:cs="Times New Roman"/>
                      <w:sz w:val="16"/>
                      <w:szCs w:val="16"/>
                      <w:vertAlign w:val="subscript"/>
                      <w:lang w:val="ro-RO"/>
                    </w:rPr>
                    <w:t>3</w:t>
                  </w:r>
                </w:p>
              </w:tc>
              <w:tc>
                <w:tcPr>
                  <w:tcW w:w="1417" w:type="dxa"/>
                </w:tcPr>
                <w:p w14:paraId="0AFA5A81"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 în cazul utilizării RNCS și/ sau a RCS</w:t>
                  </w:r>
                </w:p>
              </w:tc>
              <w:tc>
                <w:tcPr>
                  <w:tcW w:w="1134" w:type="dxa"/>
                </w:tcPr>
                <w:p w14:paraId="416EBE76"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Standarde </w:t>
                  </w:r>
                  <w:r w:rsidRPr="00046791">
                    <w:rPr>
                      <w:rFonts w:ascii="Times New Roman" w:hAnsi="Times New Roman" w:cs="Times New Roman"/>
                      <w:sz w:val="16"/>
                      <w:szCs w:val="16"/>
                      <w:lang w:val="ro-RO"/>
                      <w:rPrChange w:id="362" w:author="Direcția politici de prevenire a poluării" w:date="2025-08-12T16:19:00Z" w16du:dateUtc="2025-08-12T13:19:00Z">
                        <w:rPr>
                          <w:rFonts w:ascii="Times New Roman" w:hAnsi="Times New Roman" w:cs="Times New Roman"/>
                          <w:sz w:val="16"/>
                          <w:szCs w:val="16"/>
                          <w:highlight w:val="yellow"/>
                          <w:lang w:val="ro-RO"/>
                        </w:rPr>
                      </w:rPrChange>
                    </w:rPr>
                    <w:t>EN generice</w:t>
                  </w:r>
                </w:p>
              </w:tc>
              <w:tc>
                <w:tcPr>
                  <w:tcW w:w="1276" w:type="dxa"/>
                </w:tcPr>
                <w:p w14:paraId="508D862A"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6060D62B"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29</w:t>
                  </w:r>
                </w:p>
              </w:tc>
            </w:tr>
            <w:tr w:rsidR="00773586" w:rsidRPr="00046791" w14:paraId="1F6AF2AC" w14:textId="77777777" w:rsidTr="000108E6">
              <w:trPr>
                <w:trHeight w:val="966"/>
              </w:trPr>
              <w:tc>
                <w:tcPr>
                  <w:tcW w:w="993" w:type="dxa"/>
                  <w:tcBorders>
                    <w:left w:val="nil"/>
                  </w:tcBorders>
                </w:tcPr>
                <w:p w14:paraId="23A1B606"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O</w:t>
                  </w:r>
                </w:p>
              </w:tc>
              <w:tc>
                <w:tcPr>
                  <w:tcW w:w="1417" w:type="dxa"/>
                </w:tcPr>
                <w:p w14:paraId="0DD0BB8E" w14:textId="77777777" w:rsidR="00773586" w:rsidRPr="00046791" w:rsidRDefault="00773586" w:rsidP="000108E6">
                  <w:pPr>
                    <w:numPr>
                      <w:ilvl w:val="0"/>
                      <w:numId w:val="3"/>
                    </w:numPr>
                    <w:tabs>
                      <w:tab w:val="left" w:pos="236"/>
                    </w:tabs>
                    <w:spacing w:after="0" w:line="259" w:lineRule="auto"/>
                    <w:ind w:left="-48"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 în cuptor cu ardere în strat fluidizat</w:t>
                  </w:r>
                </w:p>
                <w:p w14:paraId="1BB7F2FB" w14:textId="77777777" w:rsidR="00773586" w:rsidRPr="00046791" w:rsidRDefault="00773586" w:rsidP="000108E6">
                  <w:pPr>
                    <w:numPr>
                      <w:ilvl w:val="0"/>
                      <w:numId w:val="3"/>
                    </w:numPr>
                    <w:tabs>
                      <w:tab w:val="left" w:pos="236"/>
                    </w:tabs>
                    <w:spacing w:after="0" w:line="259" w:lineRule="auto"/>
                    <w:ind w:left="-48"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 atunci când RNCS se face cu uree</w:t>
                  </w:r>
                </w:p>
              </w:tc>
              <w:tc>
                <w:tcPr>
                  <w:tcW w:w="1134" w:type="dxa"/>
                </w:tcPr>
                <w:p w14:paraId="7AF14A17" w14:textId="1312957D" w:rsidR="00773586" w:rsidRPr="00046791" w:rsidRDefault="00E620E7" w:rsidP="000108E6">
                  <w:pPr>
                    <w:tabs>
                      <w:tab w:val="left" w:pos="993"/>
                    </w:tabs>
                    <w:spacing w:after="0"/>
                    <w:rPr>
                      <w:rFonts w:ascii="Times New Roman" w:hAnsi="Times New Roman" w:cs="Times New Roman"/>
                      <w:sz w:val="16"/>
                      <w:szCs w:val="16"/>
                      <w:lang w:val="ro-RO"/>
                      <w:rPrChange w:id="363" w:author="Direcția politici de prevenire a poluării" w:date="2025-08-12T16:19:00Z" w16du:dateUtc="2025-08-12T13:19:00Z">
                        <w:rPr>
                          <w:rFonts w:ascii="Times New Roman" w:hAnsi="Times New Roman" w:cs="Times New Roman"/>
                          <w:sz w:val="16"/>
                          <w:szCs w:val="16"/>
                          <w:highlight w:val="yellow"/>
                          <w:lang w:val="ro-RO"/>
                        </w:rPr>
                      </w:rPrChange>
                    </w:rPr>
                  </w:pPr>
                  <w:ins w:id="364" w:author="Direcția politici de prevenire a poluării" w:date="2025-08-05T16:15:00Z" w16du:dateUtc="2025-08-05T13:15:00Z">
                    <w:r w:rsidRPr="00046791">
                      <w:rPr>
                        <w:rFonts w:ascii="Times New Roman" w:hAnsi="Times New Roman" w:cs="Times New Roman"/>
                        <w:sz w:val="16"/>
                        <w:szCs w:val="16"/>
                        <w:lang w:val="en-US"/>
                        <w:rPrChange w:id="365"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366"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"https://shop.standard.md/ro/standard_details/318123" \t "_blank"</w:instrText>
                    </w:r>
                    <w:r w:rsidRPr="00046791">
                      <w:rPr>
                        <w:rFonts w:ascii="Times New Roman" w:hAnsi="Times New Roman" w:cs="Times New Roman"/>
                        <w:sz w:val="16"/>
                        <w:szCs w:val="16"/>
                        <w:lang w:val="en-US"/>
                        <w:rPrChange w:id="367"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36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369" w:author="Direcția politici de prevenire a poluării" w:date="2025-08-12T16:19:00Z" w16du:dateUtc="2025-08-12T13:19:00Z">
                          <w:rPr>
                            <w:rStyle w:val="Hyperlink"/>
                            <w:rFonts w:ascii="Times New Roman" w:hAnsi="Times New Roman" w:cs="Times New Roman"/>
                            <w:sz w:val="20"/>
                            <w:szCs w:val="20"/>
                            <w:highlight w:val="yellow"/>
                          </w:rPr>
                        </w:rPrChange>
                      </w:rPr>
                      <w:t>SM EN ISO 21258:2016</w:t>
                    </w:r>
                    <w:r w:rsidRPr="00046791">
                      <w:rPr>
                        <w:rFonts w:ascii="Times New Roman" w:hAnsi="Times New Roman" w:cs="Times New Roman"/>
                        <w:sz w:val="16"/>
                        <w:szCs w:val="16"/>
                        <w:lang w:val="ro-RO"/>
                        <w:rPrChange w:id="370"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sidDel="00AF5A79">
                      <w:rPr>
                        <w:rFonts w:ascii="Times New Roman" w:hAnsi="Times New Roman" w:cs="Times New Roman"/>
                        <w:sz w:val="16"/>
                        <w:szCs w:val="16"/>
                        <w:lang w:val="ro-RO"/>
                        <w:rPrChange w:id="371"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ins>
                  <w:del w:id="372" w:author="Direcția politici de prevenire a poluării" w:date="2025-08-05T16:15:00Z" w16du:dateUtc="2025-08-05T13:15:00Z">
                    <w:r w:rsidR="00773586" w:rsidRPr="00046791" w:rsidDel="00E620E7">
                      <w:rPr>
                        <w:rFonts w:ascii="Times New Roman" w:hAnsi="Times New Roman" w:cs="Times New Roman"/>
                        <w:sz w:val="16"/>
                        <w:szCs w:val="16"/>
                        <w:lang w:val="ro-RO"/>
                        <w:rPrChange w:id="373" w:author="Direcția politici de prevenire a poluării" w:date="2025-08-12T16:19:00Z" w16du:dateUtc="2025-08-12T13:19:00Z">
                          <w:rPr>
                            <w:rFonts w:ascii="Times New Roman" w:hAnsi="Times New Roman" w:cs="Times New Roman"/>
                            <w:sz w:val="16"/>
                            <w:szCs w:val="16"/>
                            <w:highlight w:val="yellow"/>
                            <w:lang w:val="ro-RO"/>
                          </w:rPr>
                        </w:rPrChange>
                      </w:rPr>
                      <w:delText xml:space="preserve">EN 21258 </w:delText>
                    </w:r>
                  </w:del>
                  <w:r w:rsidR="00773586" w:rsidRPr="00046791">
                    <w:rPr>
                      <w:rFonts w:ascii="Times New Roman" w:hAnsi="Times New Roman" w:cs="Times New Roman"/>
                      <w:sz w:val="16"/>
                      <w:szCs w:val="16"/>
                      <w:vertAlign w:val="superscript"/>
                      <w:lang w:val="ro-RO"/>
                      <w:rPrChange w:id="374" w:author="Direcția politici de prevenire a poluării" w:date="2025-08-12T16:19:00Z" w16du:dateUtc="2025-08-12T13:19:00Z">
                        <w:rPr>
                          <w:rFonts w:ascii="Times New Roman" w:hAnsi="Times New Roman" w:cs="Times New Roman"/>
                          <w:sz w:val="16"/>
                          <w:szCs w:val="16"/>
                          <w:highlight w:val="yellow"/>
                          <w:vertAlign w:val="superscript"/>
                          <w:lang w:val="ro-RO"/>
                        </w:rPr>
                      </w:rPrChange>
                    </w:rPr>
                    <w:t>(3)</w:t>
                  </w:r>
                </w:p>
              </w:tc>
              <w:tc>
                <w:tcPr>
                  <w:tcW w:w="1276" w:type="dxa"/>
                </w:tcPr>
                <w:p w14:paraId="15B45C6E"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an</w:t>
                  </w:r>
                </w:p>
              </w:tc>
              <w:tc>
                <w:tcPr>
                  <w:tcW w:w="1276" w:type="dxa"/>
                  <w:tcBorders>
                    <w:right w:val="nil"/>
                  </w:tcBorders>
                </w:tcPr>
                <w:p w14:paraId="434A960B"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29</w:t>
                  </w:r>
                </w:p>
              </w:tc>
            </w:tr>
            <w:tr w:rsidR="00773586" w:rsidRPr="00046791" w14:paraId="709DDB21" w14:textId="77777777" w:rsidTr="000108E6">
              <w:trPr>
                <w:trHeight w:val="384"/>
              </w:trPr>
              <w:tc>
                <w:tcPr>
                  <w:tcW w:w="993" w:type="dxa"/>
                  <w:tcBorders>
                    <w:left w:val="nil"/>
                  </w:tcBorders>
                </w:tcPr>
                <w:p w14:paraId="64EC7FAF"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w:t>
                  </w:r>
                </w:p>
              </w:tc>
              <w:tc>
                <w:tcPr>
                  <w:tcW w:w="1417" w:type="dxa"/>
                </w:tcPr>
                <w:p w14:paraId="5FEB3630"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5D8AB291" w14:textId="77777777" w:rsidR="00773586" w:rsidRPr="00046791" w:rsidRDefault="00773586" w:rsidP="000108E6">
                  <w:pPr>
                    <w:tabs>
                      <w:tab w:val="left" w:pos="993"/>
                    </w:tabs>
                    <w:spacing w:after="0"/>
                    <w:rPr>
                      <w:rFonts w:ascii="Times New Roman" w:hAnsi="Times New Roman" w:cs="Times New Roman"/>
                      <w:sz w:val="16"/>
                      <w:szCs w:val="16"/>
                      <w:lang w:val="ro-RO"/>
                      <w:rPrChange w:id="375"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376" w:author="Direcția politici de prevenire a poluării" w:date="2025-08-12T16:19:00Z" w16du:dateUtc="2025-08-12T13:19:00Z">
                        <w:rPr>
                          <w:rFonts w:ascii="Times New Roman" w:hAnsi="Times New Roman" w:cs="Times New Roman"/>
                          <w:sz w:val="16"/>
                          <w:szCs w:val="16"/>
                          <w:highlight w:val="yellow"/>
                          <w:lang w:val="ro-RO"/>
                        </w:rPr>
                      </w:rPrChange>
                    </w:rPr>
                    <w:t>Standarde EN generice</w:t>
                  </w:r>
                </w:p>
              </w:tc>
              <w:tc>
                <w:tcPr>
                  <w:tcW w:w="1276" w:type="dxa"/>
                </w:tcPr>
                <w:p w14:paraId="2CF14A6E"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3FC12B10"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29</w:t>
                  </w:r>
                </w:p>
              </w:tc>
            </w:tr>
            <w:tr w:rsidR="00773586" w:rsidRPr="00046791" w14:paraId="104CC0C3" w14:textId="77777777" w:rsidTr="000108E6">
              <w:trPr>
                <w:trHeight w:val="448"/>
              </w:trPr>
              <w:tc>
                <w:tcPr>
                  <w:tcW w:w="993" w:type="dxa"/>
                  <w:tcBorders>
                    <w:left w:val="nil"/>
                  </w:tcBorders>
                </w:tcPr>
                <w:p w14:paraId="72EC646A"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SO</w:t>
                  </w:r>
                  <w:r w:rsidRPr="00046791">
                    <w:rPr>
                      <w:rFonts w:ascii="Times New Roman" w:hAnsi="Times New Roman" w:cs="Times New Roman"/>
                      <w:sz w:val="16"/>
                      <w:szCs w:val="16"/>
                      <w:vertAlign w:val="subscript"/>
                      <w:lang w:val="ro-RO"/>
                    </w:rPr>
                    <w:t>2</w:t>
                  </w:r>
                </w:p>
              </w:tc>
              <w:tc>
                <w:tcPr>
                  <w:tcW w:w="1417" w:type="dxa"/>
                </w:tcPr>
                <w:p w14:paraId="71D53835"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1BDA3348" w14:textId="77777777" w:rsidR="00773586" w:rsidRPr="00046791" w:rsidRDefault="00773586" w:rsidP="000108E6">
                  <w:pPr>
                    <w:tabs>
                      <w:tab w:val="left" w:pos="993"/>
                    </w:tabs>
                    <w:spacing w:after="0"/>
                    <w:rPr>
                      <w:rFonts w:ascii="Times New Roman" w:hAnsi="Times New Roman" w:cs="Times New Roman"/>
                      <w:sz w:val="16"/>
                      <w:szCs w:val="16"/>
                      <w:lang w:val="ro-RO"/>
                      <w:rPrChange w:id="377"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378" w:author="Direcția politici de prevenire a poluării" w:date="2025-08-12T16:19:00Z" w16du:dateUtc="2025-08-12T13:19:00Z">
                        <w:rPr>
                          <w:rFonts w:ascii="Times New Roman" w:hAnsi="Times New Roman" w:cs="Times New Roman"/>
                          <w:sz w:val="16"/>
                          <w:szCs w:val="16"/>
                          <w:highlight w:val="yellow"/>
                          <w:lang w:val="ro-RO"/>
                        </w:rPr>
                      </w:rPrChange>
                    </w:rPr>
                    <w:t>Standarde EN generice</w:t>
                  </w:r>
                </w:p>
              </w:tc>
              <w:tc>
                <w:tcPr>
                  <w:tcW w:w="1276" w:type="dxa"/>
                </w:tcPr>
                <w:p w14:paraId="1CEE0589"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72570AF8"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27</w:t>
                  </w:r>
                </w:p>
              </w:tc>
            </w:tr>
            <w:tr w:rsidR="00773586" w:rsidRPr="00046791" w14:paraId="1AB766CA" w14:textId="77777777" w:rsidTr="000108E6">
              <w:trPr>
                <w:trHeight w:val="356"/>
              </w:trPr>
              <w:tc>
                <w:tcPr>
                  <w:tcW w:w="993" w:type="dxa"/>
                  <w:tcBorders>
                    <w:left w:val="nil"/>
                  </w:tcBorders>
                </w:tcPr>
                <w:p w14:paraId="6B8BA545" w14:textId="77777777" w:rsidR="00773586" w:rsidRPr="00046791" w:rsidRDefault="00773586" w:rsidP="000108E6">
                  <w:pPr>
                    <w:tabs>
                      <w:tab w:val="left" w:pos="993"/>
                    </w:tabs>
                    <w:spacing w:after="0"/>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HCl</w:t>
                  </w:r>
                  <w:proofErr w:type="spellEnd"/>
                </w:p>
              </w:tc>
              <w:tc>
                <w:tcPr>
                  <w:tcW w:w="1417" w:type="dxa"/>
                </w:tcPr>
                <w:p w14:paraId="67503D41"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0C4AC3C1" w14:textId="77777777" w:rsidR="00773586" w:rsidRPr="00046791" w:rsidRDefault="00773586" w:rsidP="000108E6">
                  <w:pPr>
                    <w:tabs>
                      <w:tab w:val="left" w:pos="993"/>
                    </w:tabs>
                    <w:spacing w:after="0"/>
                    <w:rPr>
                      <w:rFonts w:ascii="Times New Roman" w:hAnsi="Times New Roman" w:cs="Times New Roman"/>
                      <w:sz w:val="16"/>
                      <w:szCs w:val="16"/>
                      <w:lang w:val="ro-RO"/>
                      <w:rPrChange w:id="379"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380" w:author="Direcția politici de prevenire a poluării" w:date="2025-08-12T16:19:00Z" w16du:dateUtc="2025-08-12T13:19:00Z">
                        <w:rPr>
                          <w:rFonts w:ascii="Times New Roman" w:hAnsi="Times New Roman" w:cs="Times New Roman"/>
                          <w:sz w:val="16"/>
                          <w:szCs w:val="16"/>
                          <w:highlight w:val="yellow"/>
                          <w:lang w:val="ro-RO"/>
                        </w:rPr>
                      </w:rPrChange>
                    </w:rPr>
                    <w:t>Standarde EN generice</w:t>
                  </w:r>
                </w:p>
              </w:tc>
              <w:tc>
                <w:tcPr>
                  <w:tcW w:w="1276" w:type="dxa"/>
                </w:tcPr>
                <w:p w14:paraId="2B446E20"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7B417F23"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27</w:t>
                  </w:r>
                </w:p>
              </w:tc>
            </w:tr>
            <w:tr w:rsidR="00773586" w:rsidRPr="00046791" w14:paraId="2AA6523C" w14:textId="77777777" w:rsidTr="000108E6">
              <w:trPr>
                <w:trHeight w:val="264"/>
              </w:trPr>
              <w:tc>
                <w:tcPr>
                  <w:tcW w:w="993" w:type="dxa"/>
                  <w:tcBorders>
                    <w:left w:val="nil"/>
                  </w:tcBorders>
                </w:tcPr>
                <w:p w14:paraId="08EF1DA4"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HF</w:t>
                  </w:r>
                </w:p>
              </w:tc>
              <w:tc>
                <w:tcPr>
                  <w:tcW w:w="1417" w:type="dxa"/>
                </w:tcPr>
                <w:p w14:paraId="5850D047"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2F531A5F" w14:textId="77777777" w:rsidR="00773586" w:rsidRPr="00046791" w:rsidRDefault="00773586" w:rsidP="000108E6">
                  <w:pPr>
                    <w:tabs>
                      <w:tab w:val="left" w:pos="993"/>
                    </w:tabs>
                    <w:spacing w:after="0"/>
                    <w:rPr>
                      <w:rFonts w:ascii="Times New Roman" w:hAnsi="Times New Roman" w:cs="Times New Roman"/>
                      <w:sz w:val="16"/>
                      <w:szCs w:val="16"/>
                      <w:lang w:val="ro-RO"/>
                      <w:rPrChange w:id="381"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382" w:author="Direcția politici de prevenire a poluării" w:date="2025-08-12T16:19:00Z" w16du:dateUtc="2025-08-12T13:19:00Z">
                        <w:rPr>
                          <w:rFonts w:ascii="Times New Roman" w:hAnsi="Times New Roman" w:cs="Times New Roman"/>
                          <w:sz w:val="16"/>
                          <w:szCs w:val="16"/>
                          <w:highlight w:val="yellow"/>
                          <w:lang w:val="ro-RO"/>
                        </w:rPr>
                      </w:rPrChange>
                    </w:rPr>
                    <w:t>Standarde EN generice</w:t>
                  </w:r>
                </w:p>
              </w:tc>
              <w:tc>
                <w:tcPr>
                  <w:tcW w:w="1276" w:type="dxa"/>
                </w:tcPr>
                <w:p w14:paraId="22277B8A"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Continuă </w:t>
                  </w:r>
                  <w:r w:rsidRPr="00046791">
                    <w:rPr>
                      <w:rFonts w:ascii="Times New Roman" w:hAnsi="Times New Roman" w:cs="Times New Roman"/>
                      <w:sz w:val="16"/>
                      <w:szCs w:val="16"/>
                      <w:vertAlign w:val="superscript"/>
                      <w:lang w:val="ro-RO"/>
                    </w:rPr>
                    <w:t>(4)</w:t>
                  </w:r>
                </w:p>
              </w:tc>
              <w:tc>
                <w:tcPr>
                  <w:tcW w:w="1276" w:type="dxa"/>
                  <w:tcBorders>
                    <w:right w:val="nil"/>
                  </w:tcBorders>
                </w:tcPr>
                <w:p w14:paraId="5FBB2C7B"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27</w:t>
                  </w:r>
                </w:p>
              </w:tc>
            </w:tr>
            <w:tr w:rsidR="00773586" w:rsidRPr="00046791" w14:paraId="4B2FF5AC" w14:textId="77777777" w:rsidTr="000108E6">
              <w:trPr>
                <w:trHeight w:val="187"/>
              </w:trPr>
              <w:tc>
                <w:tcPr>
                  <w:tcW w:w="993" w:type="dxa"/>
                  <w:vMerge w:val="restart"/>
                  <w:tcBorders>
                    <w:left w:val="nil"/>
                  </w:tcBorders>
                </w:tcPr>
                <w:p w14:paraId="49ADA2AF"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Pulberi</w:t>
                  </w:r>
                </w:p>
              </w:tc>
              <w:tc>
                <w:tcPr>
                  <w:tcW w:w="1417" w:type="dxa"/>
                </w:tcPr>
                <w:p w14:paraId="2546FA14"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tcPr>
                <w:p w14:paraId="2EF49753" w14:textId="09BF00C8" w:rsidR="00773586" w:rsidRPr="00046791" w:rsidRDefault="00E620E7" w:rsidP="000108E6">
                  <w:pPr>
                    <w:tabs>
                      <w:tab w:val="left" w:pos="993"/>
                    </w:tabs>
                    <w:spacing w:after="0"/>
                    <w:rPr>
                      <w:rFonts w:ascii="Times New Roman" w:hAnsi="Times New Roman" w:cs="Times New Roman"/>
                      <w:sz w:val="16"/>
                      <w:szCs w:val="16"/>
                      <w:lang w:val="ro-RO"/>
                      <w:rPrChange w:id="383" w:author="Direcția politici de prevenire a poluării" w:date="2025-08-12T16:19:00Z" w16du:dateUtc="2025-08-12T13:19:00Z">
                        <w:rPr>
                          <w:rFonts w:ascii="Times New Roman" w:hAnsi="Times New Roman" w:cs="Times New Roman"/>
                          <w:sz w:val="16"/>
                          <w:szCs w:val="16"/>
                          <w:highlight w:val="yellow"/>
                          <w:lang w:val="ro-RO"/>
                        </w:rPr>
                      </w:rPrChange>
                    </w:rPr>
                  </w:pPr>
                  <w:ins w:id="384" w:author="Direcția politici de prevenire a poluării" w:date="2025-08-05T16:16:00Z" w16du:dateUtc="2025-08-05T13:16:00Z">
                    <w:r w:rsidRPr="00046791">
                      <w:rPr>
                        <w:rFonts w:asciiTheme="majorBidi" w:hAnsiTheme="majorBidi" w:cstheme="majorBidi"/>
                        <w:sz w:val="16"/>
                        <w:szCs w:val="16"/>
                        <w:rPrChange w:id="385" w:author="Direcția politici de prevenire a poluării" w:date="2025-08-12T16:19:00Z" w16du:dateUtc="2025-08-12T13:19:00Z">
                          <w:rPr>
                            <w:rFonts w:asciiTheme="majorBidi" w:hAnsiTheme="majorBidi" w:cstheme="majorBidi"/>
                            <w:sz w:val="20"/>
                            <w:szCs w:val="20"/>
                          </w:rPr>
                        </w:rPrChange>
                      </w:rPr>
                      <w:fldChar w:fldCharType="begin"/>
                    </w:r>
                    <w:r w:rsidRPr="00046791">
                      <w:rPr>
                        <w:rFonts w:asciiTheme="majorBidi" w:hAnsiTheme="majorBidi" w:cstheme="majorBidi"/>
                        <w:sz w:val="16"/>
                        <w:szCs w:val="16"/>
                        <w:rPrChange w:id="386" w:author="Direcția politici de prevenire a poluării" w:date="2025-08-12T16:19:00Z" w16du:dateUtc="2025-08-12T13:19:00Z">
                          <w:rPr>
                            <w:rFonts w:asciiTheme="majorBidi" w:hAnsiTheme="majorBidi" w:cstheme="majorBidi"/>
                            <w:sz w:val="20"/>
                            <w:szCs w:val="20"/>
                          </w:rPr>
                        </w:rPrChange>
                      </w:rPr>
                      <w:instrText>HYPERLINK "https://shop.standard.md/ro/standard_details/542248" \t "_blank"</w:instrText>
                    </w:r>
                    <w:r w:rsidRPr="00046791">
                      <w:rPr>
                        <w:rFonts w:asciiTheme="majorBidi" w:hAnsiTheme="majorBidi" w:cstheme="majorBidi"/>
                        <w:sz w:val="16"/>
                        <w:szCs w:val="16"/>
                      </w:rPr>
                    </w:r>
                    <w:r w:rsidRPr="00046791">
                      <w:rPr>
                        <w:rFonts w:asciiTheme="majorBidi" w:hAnsiTheme="majorBidi" w:cstheme="majorBidi"/>
                        <w:sz w:val="16"/>
                        <w:szCs w:val="16"/>
                        <w:rPrChange w:id="387" w:author="Direcția politici de prevenire a poluării" w:date="2025-08-12T16:19:00Z" w16du:dateUtc="2025-08-12T13:19:00Z">
                          <w:rPr>
                            <w:rFonts w:asciiTheme="majorBidi" w:hAnsiTheme="majorBidi" w:cstheme="majorBidi"/>
                            <w:sz w:val="20"/>
                            <w:szCs w:val="20"/>
                          </w:rPr>
                        </w:rPrChange>
                      </w:rPr>
                      <w:fldChar w:fldCharType="separate"/>
                    </w:r>
                    <w:r w:rsidRPr="00046791">
                      <w:rPr>
                        <w:rFonts w:asciiTheme="majorBidi" w:hAnsiTheme="majorBidi" w:cstheme="majorBidi"/>
                        <w:color w:val="00476B"/>
                        <w:sz w:val="16"/>
                        <w:szCs w:val="16"/>
                        <w:u w:val="single"/>
                        <w:shd w:val="clear" w:color="auto" w:fill="FFFFFF"/>
                        <w:rPrChange w:id="388" w:author="Direcția politici de prevenire a poluării" w:date="2025-08-12T16:19:00Z" w16du:dateUtc="2025-08-12T13:19:00Z">
                          <w:rPr>
                            <w:rFonts w:asciiTheme="majorBidi" w:hAnsiTheme="majorBidi" w:cstheme="majorBidi"/>
                            <w:color w:val="00476B"/>
                            <w:sz w:val="20"/>
                            <w:szCs w:val="20"/>
                            <w:u w:val="single"/>
                            <w:shd w:val="clear" w:color="auto" w:fill="FFFFFF"/>
                          </w:rPr>
                        </w:rPrChange>
                      </w:rPr>
                      <w:t>SM EN 13284-1:2018</w:t>
                    </w:r>
                    <w:r w:rsidRPr="00046791">
                      <w:rPr>
                        <w:rFonts w:asciiTheme="majorBidi" w:hAnsiTheme="majorBidi" w:cstheme="majorBidi"/>
                        <w:sz w:val="16"/>
                        <w:szCs w:val="16"/>
                        <w:rPrChange w:id="389" w:author="Direcția politici de prevenire a poluării" w:date="2025-08-12T16:19:00Z" w16du:dateUtc="2025-08-12T13:19:00Z">
                          <w:rPr>
                            <w:rFonts w:asciiTheme="majorBidi" w:hAnsiTheme="majorBidi" w:cstheme="majorBidi"/>
                            <w:sz w:val="20"/>
                            <w:szCs w:val="20"/>
                          </w:rPr>
                        </w:rPrChange>
                      </w:rPr>
                      <w:fldChar w:fldCharType="end"/>
                    </w:r>
                  </w:ins>
                  <w:del w:id="390" w:author="Direcția politici de prevenire a poluării" w:date="2025-08-05T16:16:00Z" w16du:dateUtc="2025-08-05T13:16:00Z">
                    <w:r w:rsidR="00773586" w:rsidRPr="00046791" w:rsidDel="00E620E7">
                      <w:rPr>
                        <w:rFonts w:ascii="Times New Roman" w:hAnsi="Times New Roman" w:cs="Times New Roman"/>
                        <w:sz w:val="16"/>
                        <w:szCs w:val="16"/>
                        <w:lang w:val="ro-RO"/>
                        <w:rPrChange w:id="391" w:author="Direcția politici de prevenire a poluării" w:date="2025-08-12T16:19:00Z" w16du:dateUtc="2025-08-12T13:19:00Z">
                          <w:rPr>
                            <w:rFonts w:ascii="Times New Roman" w:hAnsi="Times New Roman" w:cs="Times New Roman"/>
                            <w:sz w:val="16"/>
                            <w:szCs w:val="16"/>
                            <w:highlight w:val="yellow"/>
                            <w:lang w:val="ro-RO"/>
                          </w:rPr>
                        </w:rPrChange>
                      </w:rPr>
                      <w:delText>EN 13284-1</w:delText>
                    </w:r>
                  </w:del>
                </w:p>
              </w:tc>
              <w:tc>
                <w:tcPr>
                  <w:tcW w:w="1276" w:type="dxa"/>
                </w:tcPr>
                <w:p w14:paraId="785E1E9F"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an</w:t>
                  </w:r>
                </w:p>
              </w:tc>
              <w:tc>
                <w:tcPr>
                  <w:tcW w:w="1276" w:type="dxa"/>
                  <w:tcBorders>
                    <w:right w:val="nil"/>
                  </w:tcBorders>
                </w:tcPr>
                <w:p w14:paraId="4DC9A0F0"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26</w:t>
                  </w:r>
                </w:p>
              </w:tc>
            </w:tr>
            <w:tr w:rsidR="00773586" w:rsidRPr="00046791" w14:paraId="6F8D9F49" w14:textId="77777777" w:rsidTr="000108E6">
              <w:trPr>
                <w:trHeight w:val="488"/>
              </w:trPr>
              <w:tc>
                <w:tcPr>
                  <w:tcW w:w="993" w:type="dxa"/>
                  <w:vMerge/>
                  <w:tcBorders>
                    <w:top w:val="nil"/>
                    <w:left w:val="nil"/>
                  </w:tcBorders>
                </w:tcPr>
                <w:p w14:paraId="09F0A333" w14:textId="77777777" w:rsidR="00773586" w:rsidRPr="00046791" w:rsidRDefault="00773586" w:rsidP="000108E6">
                  <w:pPr>
                    <w:tabs>
                      <w:tab w:val="left" w:pos="993"/>
                    </w:tabs>
                    <w:spacing w:after="0"/>
                    <w:rPr>
                      <w:rFonts w:ascii="Times New Roman" w:hAnsi="Times New Roman" w:cs="Times New Roman"/>
                      <w:sz w:val="16"/>
                      <w:szCs w:val="16"/>
                      <w:lang w:val="ro-RO"/>
                    </w:rPr>
                  </w:pPr>
                </w:p>
              </w:tc>
              <w:tc>
                <w:tcPr>
                  <w:tcW w:w="1417" w:type="dxa"/>
                </w:tcPr>
                <w:p w14:paraId="6FB19B97"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0BAAD550" w14:textId="4E20690B"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Change w:id="392" w:author="Direcția politici de prevenire a poluării" w:date="2025-08-12T16:19:00Z" w16du:dateUtc="2025-08-12T13:19:00Z">
                        <w:rPr>
                          <w:rFonts w:ascii="Times New Roman" w:hAnsi="Times New Roman" w:cs="Times New Roman"/>
                          <w:sz w:val="16"/>
                          <w:szCs w:val="16"/>
                          <w:highlight w:val="yellow"/>
                          <w:lang w:val="ro-RO"/>
                        </w:rPr>
                      </w:rPrChange>
                    </w:rPr>
                    <w:t xml:space="preserve">Standarde EN generice și </w:t>
                  </w:r>
                  <w:ins w:id="393" w:author="Direcția politici de prevenire a poluării" w:date="2025-08-05T16:17:00Z" w16du:dateUtc="2025-08-05T13:17:00Z">
                    <w:r w:rsidR="00E620E7" w:rsidRPr="00046791">
                      <w:rPr>
                        <w:rFonts w:ascii="Times New Roman" w:hAnsi="Times New Roman" w:cs="Times New Roman"/>
                        <w:sz w:val="16"/>
                        <w:szCs w:val="16"/>
                        <w:lang w:val="en-US"/>
                        <w:rPrChange w:id="394" w:author="Direcția politici de prevenire a poluării" w:date="2025-08-12T16:19:00Z" w16du:dateUtc="2025-08-12T13:19:00Z">
                          <w:rPr>
                            <w:rFonts w:ascii="Times New Roman" w:hAnsi="Times New Roman" w:cs="Times New Roman"/>
                            <w:sz w:val="20"/>
                            <w:szCs w:val="20"/>
                            <w:highlight w:val="yellow"/>
                            <w:lang w:val="en-US"/>
                          </w:rPr>
                        </w:rPrChange>
                      </w:rPr>
                      <w:lastRenderedPageBreak/>
                      <w:fldChar w:fldCharType="begin"/>
                    </w:r>
                    <w:r w:rsidR="00E620E7" w:rsidRPr="00046791">
                      <w:rPr>
                        <w:rFonts w:ascii="Times New Roman" w:hAnsi="Times New Roman" w:cs="Times New Roman"/>
                        <w:sz w:val="16"/>
                        <w:szCs w:val="16"/>
                        <w:lang w:val="sv-SE"/>
                        <w:rPrChange w:id="395"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"https://shop.standard.md/ro/standard_details/542249" \l "!"</w:instrText>
                    </w:r>
                    <w:r w:rsidR="00E620E7" w:rsidRPr="00046791">
                      <w:rPr>
                        <w:rFonts w:ascii="Times New Roman" w:hAnsi="Times New Roman" w:cs="Times New Roman"/>
                        <w:sz w:val="16"/>
                        <w:szCs w:val="16"/>
                        <w:lang w:val="en-US"/>
                        <w:rPrChange w:id="396" w:author="Direcția politici de prevenire a poluării" w:date="2025-08-12T16:19:00Z" w16du:dateUtc="2025-08-12T13:19:00Z">
                          <w:rPr>
                            <w:rFonts w:ascii="Times New Roman" w:hAnsi="Times New Roman" w:cs="Times New Roman"/>
                            <w:sz w:val="16"/>
                            <w:szCs w:val="16"/>
                            <w:highlight w:val="yellow"/>
                            <w:lang w:val="en-US"/>
                          </w:rPr>
                        </w:rPrChange>
                      </w:rPr>
                    </w:r>
                    <w:r w:rsidR="00E620E7" w:rsidRPr="00046791">
                      <w:rPr>
                        <w:rFonts w:ascii="Times New Roman" w:hAnsi="Times New Roman" w:cs="Times New Roman"/>
                        <w:sz w:val="16"/>
                        <w:szCs w:val="16"/>
                        <w:lang w:val="en-US"/>
                        <w:rPrChange w:id="397"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00E620E7" w:rsidRPr="00046791">
                      <w:rPr>
                        <w:rStyle w:val="Hyperlink"/>
                        <w:rFonts w:ascii="Times New Roman" w:hAnsi="Times New Roman" w:cs="Times New Roman"/>
                        <w:sz w:val="16"/>
                        <w:szCs w:val="16"/>
                        <w:lang w:val="sv-SE"/>
                        <w:rPrChange w:id="398"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EN 13284-2:2018</w:t>
                    </w:r>
                    <w:r w:rsidR="00E620E7" w:rsidRPr="00046791">
                      <w:rPr>
                        <w:rFonts w:ascii="Times New Roman" w:hAnsi="Times New Roman" w:cs="Times New Roman"/>
                        <w:sz w:val="16"/>
                        <w:szCs w:val="16"/>
                        <w:lang w:val="ro-RO"/>
                        <w:rPrChange w:id="399"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400" w:author="Direcția politici de prevenire a poluării" w:date="2025-08-05T16:17:00Z" w16du:dateUtc="2025-08-05T13:17:00Z">
                    <w:r w:rsidRPr="00046791" w:rsidDel="00E620E7">
                      <w:rPr>
                        <w:rFonts w:ascii="Times New Roman" w:hAnsi="Times New Roman" w:cs="Times New Roman"/>
                        <w:sz w:val="16"/>
                        <w:szCs w:val="16"/>
                        <w:lang w:val="ro-RO"/>
                        <w:rPrChange w:id="401" w:author="Direcția politici de prevenire a poluării" w:date="2025-08-12T16:19:00Z" w16du:dateUtc="2025-08-12T13:19:00Z">
                          <w:rPr>
                            <w:rFonts w:ascii="Times New Roman" w:hAnsi="Times New Roman" w:cs="Times New Roman"/>
                            <w:sz w:val="16"/>
                            <w:szCs w:val="16"/>
                            <w:highlight w:val="yellow"/>
                            <w:lang w:val="ro-RO"/>
                          </w:rPr>
                        </w:rPrChange>
                      </w:rPr>
                      <w:delText>EN 13284- 2</w:delText>
                    </w:r>
                  </w:del>
                </w:p>
              </w:tc>
              <w:tc>
                <w:tcPr>
                  <w:tcW w:w="1276" w:type="dxa"/>
                </w:tcPr>
                <w:p w14:paraId="33C60F71"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Continuă</w:t>
                  </w:r>
                </w:p>
              </w:tc>
              <w:tc>
                <w:tcPr>
                  <w:tcW w:w="1276" w:type="dxa"/>
                  <w:tcBorders>
                    <w:right w:val="nil"/>
                  </w:tcBorders>
                </w:tcPr>
                <w:p w14:paraId="504B306D"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25</w:t>
                  </w:r>
                </w:p>
              </w:tc>
            </w:tr>
            <w:tr w:rsidR="00773586" w:rsidRPr="00046791" w14:paraId="46A277BF" w14:textId="77777777" w:rsidTr="000108E6">
              <w:trPr>
                <w:trHeight w:val="1425"/>
              </w:trPr>
              <w:tc>
                <w:tcPr>
                  <w:tcW w:w="993" w:type="dxa"/>
                  <w:tcBorders>
                    <w:left w:val="nil"/>
                  </w:tcBorders>
                </w:tcPr>
                <w:p w14:paraId="27249D9F"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Metale și metaloizi, cu excepția mercurului (As, Cd, Co, Cr, Cu,</w:t>
                  </w:r>
                </w:p>
                <w:p w14:paraId="42BF9808"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Mn, Ni, Pb, Sb, Tl, V)</w:t>
                  </w:r>
                </w:p>
              </w:tc>
              <w:tc>
                <w:tcPr>
                  <w:tcW w:w="1417" w:type="dxa"/>
                </w:tcPr>
                <w:p w14:paraId="4B383862"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46D7DA66" w14:textId="0D4FF826" w:rsidR="00773586" w:rsidRPr="00046791" w:rsidRDefault="00E620E7" w:rsidP="000108E6">
                  <w:pPr>
                    <w:tabs>
                      <w:tab w:val="left" w:pos="993"/>
                    </w:tabs>
                    <w:spacing w:after="0"/>
                    <w:rPr>
                      <w:rFonts w:ascii="Times New Roman" w:hAnsi="Times New Roman" w:cs="Times New Roman"/>
                      <w:sz w:val="16"/>
                      <w:szCs w:val="16"/>
                      <w:lang w:val="ro-RO"/>
                    </w:rPr>
                  </w:pPr>
                  <w:ins w:id="402" w:author="Direcția politici de prevenire a poluării" w:date="2025-08-05T16:18:00Z" w16du:dateUtc="2025-08-05T13:18:00Z">
                    <w:r w:rsidRPr="00046791">
                      <w:rPr>
                        <w:rFonts w:ascii="Times New Roman" w:hAnsi="Times New Roman" w:cs="Times New Roman"/>
                        <w:sz w:val="16"/>
                        <w:szCs w:val="16"/>
                        <w:lang w:val="en-US"/>
                        <w:rPrChange w:id="403"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404"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"https://shop.standard.md/ro/standard_details/679737"</w:instrText>
                    </w:r>
                    <w:r w:rsidRPr="00046791">
                      <w:rPr>
                        <w:rFonts w:ascii="Times New Roman" w:hAnsi="Times New Roman" w:cs="Times New Roman"/>
                        <w:sz w:val="16"/>
                        <w:szCs w:val="16"/>
                        <w:lang w:val="en-US"/>
                        <w:rPrChange w:id="405"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406"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407" w:author="Direcția politici de prevenire a poluării" w:date="2025-08-12T16:19:00Z" w16du:dateUtc="2025-08-12T13:19:00Z">
                          <w:rPr>
                            <w:rStyle w:val="Hyperlink"/>
                            <w:rFonts w:ascii="Times New Roman" w:hAnsi="Times New Roman" w:cs="Times New Roman"/>
                            <w:sz w:val="20"/>
                            <w:szCs w:val="20"/>
                            <w:highlight w:val="yellow"/>
                          </w:rPr>
                        </w:rPrChange>
                      </w:rPr>
                      <w:t>SM EN 14385:2025</w:t>
                    </w:r>
                    <w:r w:rsidRPr="00046791">
                      <w:rPr>
                        <w:rFonts w:ascii="Times New Roman" w:hAnsi="Times New Roman" w:cs="Times New Roman"/>
                        <w:sz w:val="16"/>
                        <w:szCs w:val="16"/>
                        <w:lang w:val="ro-RO"/>
                        <w:rPrChange w:id="40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409" w:author="Direcția politici de prevenire a poluării" w:date="2025-08-05T16:18:00Z" w16du:dateUtc="2025-08-05T13:18:00Z">
                    <w:r w:rsidR="00773586" w:rsidRPr="00046791" w:rsidDel="00E620E7">
                      <w:rPr>
                        <w:rFonts w:ascii="Times New Roman" w:hAnsi="Times New Roman" w:cs="Times New Roman"/>
                        <w:sz w:val="16"/>
                        <w:szCs w:val="16"/>
                        <w:lang w:val="ro-RO"/>
                        <w:rPrChange w:id="410" w:author="Direcția politici de prevenire a poluării" w:date="2025-08-12T16:19:00Z" w16du:dateUtc="2025-08-12T13:19:00Z">
                          <w:rPr>
                            <w:rFonts w:ascii="Times New Roman" w:hAnsi="Times New Roman" w:cs="Times New Roman"/>
                            <w:sz w:val="16"/>
                            <w:szCs w:val="16"/>
                            <w:highlight w:val="yellow"/>
                            <w:lang w:val="ro-RO"/>
                          </w:rPr>
                        </w:rPrChange>
                      </w:rPr>
                      <w:delText>EN 14385</w:delText>
                    </w:r>
                  </w:del>
                </w:p>
              </w:tc>
              <w:tc>
                <w:tcPr>
                  <w:tcW w:w="1276" w:type="dxa"/>
                </w:tcPr>
                <w:p w14:paraId="61E249E1"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la șase luni</w:t>
                  </w:r>
                </w:p>
              </w:tc>
              <w:tc>
                <w:tcPr>
                  <w:tcW w:w="1276" w:type="dxa"/>
                  <w:tcBorders>
                    <w:right w:val="nil"/>
                  </w:tcBorders>
                </w:tcPr>
                <w:p w14:paraId="413919E0"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25</w:t>
                  </w:r>
                </w:p>
              </w:tc>
            </w:tr>
            <w:tr w:rsidR="00773586" w:rsidRPr="00046791" w14:paraId="364E2BE8" w14:textId="77777777" w:rsidTr="000108E6">
              <w:trPr>
                <w:trHeight w:val="572"/>
              </w:trPr>
              <w:tc>
                <w:tcPr>
                  <w:tcW w:w="993" w:type="dxa"/>
                  <w:tcBorders>
                    <w:left w:val="nil"/>
                  </w:tcBorders>
                </w:tcPr>
                <w:p w14:paraId="61D8BE44"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417" w:type="dxa"/>
                </w:tcPr>
                <w:p w14:paraId="53081569"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782A4DC2" w14:textId="1FC7D47C" w:rsidR="00773586" w:rsidRPr="00046791" w:rsidRDefault="00773586" w:rsidP="000108E6">
                  <w:pPr>
                    <w:tabs>
                      <w:tab w:val="left" w:pos="993"/>
                    </w:tabs>
                    <w:spacing w:after="0"/>
                    <w:rPr>
                      <w:rFonts w:ascii="Times New Roman" w:hAnsi="Times New Roman" w:cs="Times New Roman"/>
                      <w:sz w:val="16"/>
                      <w:szCs w:val="16"/>
                      <w:lang w:val="ro-RO"/>
                      <w:rPrChange w:id="411"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412" w:author="Direcția politici de prevenire a poluării" w:date="2025-08-12T16:19:00Z" w16du:dateUtc="2025-08-12T13:19:00Z">
                        <w:rPr>
                          <w:rFonts w:ascii="Times New Roman" w:hAnsi="Times New Roman" w:cs="Times New Roman"/>
                          <w:sz w:val="16"/>
                          <w:szCs w:val="16"/>
                          <w:highlight w:val="yellow"/>
                          <w:lang w:val="ro-RO"/>
                        </w:rPr>
                      </w:rPrChange>
                    </w:rPr>
                    <w:t xml:space="preserve">Standarde EN generice și </w:t>
                  </w:r>
                  <w:ins w:id="413" w:author="Direcția politici de prevenire a poluării" w:date="2025-08-05T16:17:00Z" w16du:dateUtc="2025-08-05T13:17:00Z">
                    <w:r w:rsidR="00E620E7" w:rsidRPr="00046791">
                      <w:rPr>
                        <w:rFonts w:ascii="Times New Roman" w:hAnsi="Times New Roman" w:cs="Times New Roman"/>
                        <w:sz w:val="16"/>
                        <w:szCs w:val="16"/>
                        <w:lang w:val="en-US"/>
                        <w:rPrChange w:id="414"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00E620E7" w:rsidRPr="00046791">
                      <w:rPr>
                        <w:rFonts w:ascii="Times New Roman" w:hAnsi="Times New Roman" w:cs="Times New Roman"/>
                        <w:sz w:val="16"/>
                        <w:szCs w:val="16"/>
                        <w:lang w:val="sv-SE"/>
                        <w:rPrChange w:id="415"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"https://shop.standard.md/ro/standard_details/653853" \t "_blank"</w:instrText>
                    </w:r>
                    <w:r w:rsidR="00E620E7" w:rsidRPr="00046791">
                      <w:rPr>
                        <w:rFonts w:ascii="Times New Roman" w:hAnsi="Times New Roman" w:cs="Times New Roman"/>
                        <w:sz w:val="16"/>
                        <w:szCs w:val="16"/>
                        <w:lang w:val="en-US"/>
                        <w:rPrChange w:id="416" w:author="Direcția politici de prevenire a poluării" w:date="2025-08-12T16:19:00Z" w16du:dateUtc="2025-08-12T13:19:00Z">
                          <w:rPr>
                            <w:rFonts w:ascii="Times New Roman" w:hAnsi="Times New Roman" w:cs="Times New Roman"/>
                            <w:sz w:val="16"/>
                            <w:szCs w:val="16"/>
                            <w:highlight w:val="yellow"/>
                            <w:lang w:val="en-US"/>
                          </w:rPr>
                        </w:rPrChange>
                      </w:rPr>
                    </w:r>
                    <w:r w:rsidR="00E620E7" w:rsidRPr="00046791">
                      <w:rPr>
                        <w:rFonts w:ascii="Times New Roman" w:hAnsi="Times New Roman" w:cs="Times New Roman"/>
                        <w:sz w:val="16"/>
                        <w:szCs w:val="16"/>
                        <w:lang w:val="en-US"/>
                        <w:rPrChange w:id="417"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00E620E7" w:rsidRPr="00046791">
                      <w:rPr>
                        <w:rStyle w:val="Hyperlink"/>
                        <w:rFonts w:ascii="Times New Roman" w:hAnsi="Times New Roman" w:cs="Times New Roman"/>
                        <w:sz w:val="16"/>
                        <w:szCs w:val="16"/>
                        <w:lang w:val="sv-SE"/>
                        <w:rPrChange w:id="418"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EN 14884:2023</w:t>
                    </w:r>
                    <w:r w:rsidR="00E620E7" w:rsidRPr="00046791">
                      <w:rPr>
                        <w:rFonts w:ascii="Times New Roman" w:hAnsi="Times New Roman" w:cs="Times New Roman"/>
                        <w:sz w:val="16"/>
                        <w:szCs w:val="16"/>
                        <w:lang w:val="ro-RO"/>
                        <w:rPrChange w:id="419"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420" w:author="Direcția politici de prevenire a poluării" w:date="2025-08-05T16:17:00Z" w16du:dateUtc="2025-08-05T13:17:00Z">
                    <w:r w:rsidRPr="00046791" w:rsidDel="00E620E7">
                      <w:rPr>
                        <w:rFonts w:ascii="Times New Roman" w:hAnsi="Times New Roman" w:cs="Times New Roman"/>
                        <w:sz w:val="16"/>
                        <w:szCs w:val="16"/>
                        <w:lang w:val="ro-RO"/>
                        <w:rPrChange w:id="421" w:author="Direcția politici de prevenire a poluării" w:date="2025-08-12T16:19:00Z" w16du:dateUtc="2025-08-12T13:19:00Z">
                          <w:rPr>
                            <w:rFonts w:ascii="Times New Roman" w:hAnsi="Times New Roman" w:cs="Times New Roman"/>
                            <w:sz w:val="16"/>
                            <w:szCs w:val="16"/>
                            <w:highlight w:val="yellow"/>
                            <w:lang w:val="ro-RO"/>
                          </w:rPr>
                        </w:rPrChange>
                      </w:rPr>
                      <w:delText>EN 14884</w:delText>
                    </w:r>
                  </w:del>
                </w:p>
              </w:tc>
              <w:tc>
                <w:tcPr>
                  <w:tcW w:w="1276" w:type="dxa"/>
                </w:tcPr>
                <w:p w14:paraId="09F60BE8"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Continuă </w:t>
                  </w:r>
                  <w:r w:rsidRPr="00046791">
                    <w:rPr>
                      <w:rFonts w:ascii="Times New Roman" w:hAnsi="Times New Roman" w:cs="Times New Roman"/>
                      <w:sz w:val="16"/>
                      <w:szCs w:val="16"/>
                      <w:vertAlign w:val="superscript"/>
                      <w:lang w:val="ro-RO"/>
                    </w:rPr>
                    <w:t>(5)</w:t>
                  </w:r>
                </w:p>
              </w:tc>
              <w:tc>
                <w:tcPr>
                  <w:tcW w:w="1276" w:type="dxa"/>
                  <w:tcBorders>
                    <w:right w:val="nil"/>
                  </w:tcBorders>
                </w:tcPr>
                <w:p w14:paraId="3F3383A5"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31</w:t>
                  </w:r>
                </w:p>
              </w:tc>
            </w:tr>
            <w:tr w:rsidR="00773586" w:rsidRPr="00046791" w14:paraId="3A9D61FC" w14:textId="77777777" w:rsidTr="000108E6">
              <w:trPr>
                <w:trHeight w:val="423"/>
              </w:trPr>
              <w:tc>
                <w:tcPr>
                  <w:tcW w:w="993" w:type="dxa"/>
                  <w:tcBorders>
                    <w:left w:val="nil"/>
                  </w:tcBorders>
                </w:tcPr>
                <w:p w14:paraId="6FF72A63"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TCOV</w:t>
                  </w:r>
                </w:p>
              </w:tc>
              <w:tc>
                <w:tcPr>
                  <w:tcW w:w="1417" w:type="dxa"/>
                </w:tcPr>
                <w:p w14:paraId="78220043"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Pr>
                <w:p w14:paraId="4B71048C" w14:textId="77777777" w:rsidR="00773586" w:rsidRPr="00046791" w:rsidRDefault="00773586" w:rsidP="000108E6">
                  <w:pPr>
                    <w:tabs>
                      <w:tab w:val="left" w:pos="993"/>
                    </w:tabs>
                    <w:spacing w:after="0"/>
                    <w:rPr>
                      <w:rFonts w:ascii="Times New Roman" w:hAnsi="Times New Roman" w:cs="Times New Roman"/>
                      <w:sz w:val="16"/>
                      <w:szCs w:val="16"/>
                      <w:lang w:val="ro-RO"/>
                      <w:rPrChange w:id="422"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423" w:author="Direcția politici de prevenire a poluării" w:date="2025-08-12T16:19:00Z" w16du:dateUtc="2025-08-12T13:19:00Z">
                        <w:rPr>
                          <w:rFonts w:ascii="Times New Roman" w:hAnsi="Times New Roman" w:cs="Times New Roman"/>
                          <w:sz w:val="16"/>
                          <w:szCs w:val="16"/>
                          <w:highlight w:val="yellow"/>
                          <w:lang w:val="ro-RO"/>
                        </w:rPr>
                      </w:rPrChange>
                    </w:rPr>
                    <w:t>Standarde EN generice</w:t>
                  </w:r>
                </w:p>
              </w:tc>
              <w:tc>
                <w:tcPr>
                  <w:tcW w:w="1276" w:type="dxa"/>
                </w:tcPr>
                <w:p w14:paraId="49C85297"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Continuă</w:t>
                  </w:r>
                </w:p>
              </w:tc>
              <w:tc>
                <w:tcPr>
                  <w:tcW w:w="1276" w:type="dxa"/>
                  <w:tcBorders>
                    <w:right w:val="nil"/>
                  </w:tcBorders>
                </w:tcPr>
                <w:p w14:paraId="25153BA1"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557BE242" w14:textId="77777777" w:rsidTr="000108E6">
              <w:trPr>
                <w:trHeight w:val="331"/>
              </w:trPr>
              <w:tc>
                <w:tcPr>
                  <w:tcW w:w="993" w:type="dxa"/>
                  <w:tcBorders>
                    <w:left w:val="nil"/>
                  </w:tcBorders>
                </w:tcPr>
                <w:p w14:paraId="42C4D9DD"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PBDD/F</w:t>
                  </w:r>
                </w:p>
              </w:tc>
              <w:tc>
                <w:tcPr>
                  <w:tcW w:w="1417" w:type="dxa"/>
                </w:tcPr>
                <w:p w14:paraId="14E6BA8B"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Incinerarea deșeurilor </w:t>
                  </w:r>
                  <w:r w:rsidRPr="00046791">
                    <w:rPr>
                      <w:rFonts w:ascii="Times New Roman" w:hAnsi="Times New Roman" w:cs="Times New Roman"/>
                      <w:sz w:val="16"/>
                      <w:szCs w:val="16"/>
                      <w:vertAlign w:val="superscript"/>
                      <w:lang w:val="ro-RO"/>
                    </w:rPr>
                    <w:t>(6)</w:t>
                  </w:r>
                </w:p>
              </w:tc>
              <w:tc>
                <w:tcPr>
                  <w:tcW w:w="1134" w:type="dxa"/>
                </w:tcPr>
                <w:p w14:paraId="728F365E" w14:textId="77777777" w:rsidR="00773586" w:rsidRPr="00046791" w:rsidRDefault="00773586" w:rsidP="000108E6">
                  <w:pPr>
                    <w:tabs>
                      <w:tab w:val="left" w:pos="993"/>
                    </w:tabs>
                    <w:spacing w:after="0"/>
                    <w:rPr>
                      <w:rFonts w:ascii="Times New Roman" w:hAnsi="Times New Roman" w:cs="Times New Roman"/>
                      <w:sz w:val="16"/>
                      <w:szCs w:val="16"/>
                      <w:lang w:val="ro-RO"/>
                      <w:rPrChange w:id="424"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425" w:author="Direcția politici de prevenire a poluării" w:date="2025-08-12T16:19:00Z" w16du:dateUtc="2025-08-12T13:19:00Z">
                        <w:rPr>
                          <w:rFonts w:ascii="Times New Roman" w:hAnsi="Times New Roman" w:cs="Times New Roman"/>
                          <w:sz w:val="16"/>
                          <w:szCs w:val="16"/>
                          <w:highlight w:val="yellow"/>
                          <w:lang w:val="ro-RO"/>
                        </w:rPr>
                      </w:rPrChange>
                    </w:rPr>
                    <w:t>Nu sunt disponibile standarde EN</w:t>
                  </w:r>
                </w:p>
              </w:tc>
              <w:tc>
                <w:tcPr>
                  <w:tcW w:w="1276" w:type="dxa"/>
                </w:tcPr>
                <w:p w14:paraId="7B25A61C"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la șase luni</w:t>
                  </w:r>
                </w:p>
              </w:tc>
              <w:tc>
                <w:tcPr>
                  <w:tcW w:w="1276" w:type="dxa"/>
                  <w:tcBorders>
                    <w:right w:val="nil"/>
                  </w:tcBorders>
                </w:tcPr>
                <w:p w14:paraId="6E628B03" w14:textId="77777777" w:rsidR="00773586" w:rsidRPr="00046791" w:rsidRDefault="00773586" w:rsidP="000108E6">
                  <w:pPr>
                    <w:tabs>
                      <w:tab w:val="left" w:pos="993"/>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43CF436C"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0"/>
              </w:trPr>
              <w:tc>
                <w:tcPr>
                  <w:tcW w:w="993" w:type="dxa"/>
                  <w:tcBorders>
                    <w:top w:val="single" w:sz="6" w:space="0" w:color="000000"/>
                    <w:left w:val="nil"/>
                    <w:bottom w:val="single" w:sz="6" w:space="0" w:color="000000"/>
                    <w:right w:val="single" w:sz="6" w:space="0" w:color="000000"/>
                  </w:tcBorders>
                </w:tcPr>
                <w:p w14:paraId="0CA3D4AC"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1417" w:type="dxa"/>
                  <w:tcBorders>
                    <w:top w:val="single" w:sz="6" w:space="0" w:color="000000"/>
                    <w:left w:val="single" w:sz="6" w:space="0" w:color="000000"/>
                    <w:bottom w:val="single" w:sz="6" w:space="0" w:color="000000"/>
                    <w:right w:val="single" w:sz="6" w:space="0" w:color="000000"/>
                  </w:tcBorders>
                </w:tcPr>
                <w:p w14:paraId="04228409"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Borders>
                    <w:top w:val="single" w:sz="6" w:space="0" w:color="000000"/>
                    <w:left w:val="single" w:sz="6" w:space="0" w:color="000000"/>
                    <w:bottom w:val="single" w:sz="6" w:space="0" w:color="000000"/>
                    <w:right w:val="single" w:sz="6" w:space="0" w:color="000000"/>
                  </w:tcBorders>
                </w:tcPr>
                <w:p w14:paraId="3B2FED90" w14:textId="2B4B4B7A" w:rsidR="00773586" w:rsidRPr="00046791" w:rsidRDefault="00E620E7" w:rsidP="000108E6">
                  <w:pPr>
                    <w:tabs>
                      <w:tab w:val="left" w:pos="993"/>
                    </w:tabs>
                    <w:rPr>
                      <w:rFonts w:ascii="Times New Roman" w:hAnsi="Times New Roman" w:cs="Times New Roman"/>
                      <w:sz w:val="16"/>
                      <w:szCs w:val="16"/>
                      <w:lang w:val="ro-RO"/>
                      <w:rPrChange w:id="426" w:author="Direcția politici de prevenire a poluării" w:date="2025-08-12T16:19:00Z" w16du:dateUtc="2025-08-12T13:19:00Z">
                        <w:rPr>
                          <w:rFonts w:ascii="Times New Roman" w:hAnsi="Times New Roman" w:cs="Times New Roman"/>
                          <w:sz w:val="16"/>
                          <w:szCs w:val="16"/>
                          <w:highlight w:val="yellow"/>
                          <w:lang w:val="ro-RO"/>
                        </w:rPr>
                      </w:rPrChange>
                    </w:rPr>
                  </w:pPr>
                  <w:ins w:id="427" w:author="Direcția politici de prevenire a poluării" w:date="2025-08-05T16:19:00Z" w16du:dateUtc="2025-08-05T13:19:00Z">
                    <w:r w:rsidRPr="00046791">
                      <w:rPr>
                        <w:rFonts w:ascii="Times New Roman" w:hAnsi="Times New Roman" w:cs="Times New Roman"/>
                        <w:sz w:val="16"/>
                        <w:szCs w:val="16"/>
                        <w:lang w:val="en-US"/>
                        <w:rPrChange w:id="428"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429"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"https://shop.standard.md/ro/standard_details/246946" \t "_blank"</w:instrText>
                    </w:r>
                    <w:r w:rsidRPr="00046791">
                      <w:rPr>
                        <w:rFonts w:ascii="Times New Roman" w:hAnsi="Times New Roman" w:cs="Times New Roman"/>
                        <w:sz w:val="16"/>
                        <w:szCs w:val="16"/>
                        <w:lang w:val="en-US"/>
                        <w:rPrChange w:id="430"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431"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432"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SR EN 1948-1:2012</w:t>
                    </w:r>
                    <w:r w:rsidRPr="00046791">
                      <w:rPr>
                        <w:rFonts w:ascii="Times New Roman" w:hAnsi="Times New Roman" w:cs="Times New Roman"/>
                        <w:sz w:val="16"/>
                        <w:szCs w:val="16"/>
                        <w:lang w:val="ro-RO"/>
                        <w:rPrChange w:id="433"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434"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Pr="00046791">
                      <w:rPr>
                        <w:rFonts w:ascii="Times New Roman" w:hAnsi="Times New Roman" w:cs="Times New Roman"/>
                        <w:sz w:val="16"/>
                        <w:szCs w:val="16"/>
                        <w:lang w:val="en-US"/>
                        <w:rPrChange w:id="435"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436"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"https://shop.standard.md/ro/standard_details/246947" \t "_blank"</w:instrText>
                    </w:r>
                    <w:r w:rsidRPr="00046791">
                      <w:rPr>
                        <w:rFonts w:ascii="Times New Roman" w:hAnsi="Times New Roman" w:cs="Times New Roman"/>
                        <w:sz w:val="16"/>
                        <w:szCs w:val="16"/>
                        <w:lang w:val="en-US"/>
                        <w:rPrChange w:id="437"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43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439"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SR EN 1948-2:2012</w:t>
                    </w:r>
                    <w:r w:rsidRPr="00046791">
                      <w:rPr>
                        <w:rFonts w:ascii="Times New Roman" w:hAnsi="Times New Roman" w:cs="Times New Roman"/>
                        <w:sz w:val="16"/>
                        <w:szCs w:val="16"/>
                        <w:lang w:val="ro-RO"/>
                        <w:rPrChange w:id="440"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en-US"/>
                        <w:rPrChange w:id="441"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442"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"https://shop.standard.md/ro/standard_details/246948" \t "_blank"</w:instrText>
                    </w:r>
                    <w:r w:rsidRPr="00046791">
                      <w:rPr>
                        <w:rFonts w:ascii="Times New Roman" w:hAnsi="Times New Roman" w:cs="Times New Roman"/>
                        <w:sz w:val="16"/>
                        <w:szCs w:val="16"/>
                        <w:lang w:val="en-US"/>
                        <w:rPrChange w:id="443"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444"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445"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SR EN 1948-3:2012</w:t>
                    </w:r>
                    <w:r w:rsidRPr="00046791">
                      <w:rPr>
                        <w:rFonts w:ascii="Times New Roman" w:hAnsi="Times New Roman" w:cs="Times New Roman"/>
                        <w:sz w:val="16"/>
                        <w:szCs w:val="16"/>
                        <w:lang w:val="ro-RO"/>
                        <w:rPrChange w:id="446"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447" w:author="Direcția politici de prevenire a poluării" w:date="2025-08-05T16:19:00Z" w16du:dateUtc="2025-08-05T13:19:00Z">
                    <w:r w:rsidR="00773586" w:rsidRPr="00046791" w:rsidDel="00E620E7">
                      <w:rPr>
                        <w:rFonts w:ascii="Times New Roman" w:hAnsi="Times New Roman" w:cs="Times New Roman"/>
                        <w:sz w:val="16"/>
                        <w:szCs w:val="16"/>
                        <w:lang w:val="ro-RO"/>
                        <w:rPrChange w:id="448" w:author="Direcția politici de prevenire a poluării" w:date="2025-08-12T16:19:00Z" w16du:dateUtc="2025-08-12T13:19:00Z">
                          <w:rPr>
                            <w:rFonts w:ascii="Times New Roman" w:hAnsi="Times New Roman" w:cs="Times New Roman"/>
                            <w:sz w:val="16"/>
                            <w:szCs w:val="16"/>
                            <w:highlight w:val="yellow"/>
                            <w:lang w:val="ro-RO"/>
                          </w:rPr>
                        </w:rPrChange>
                      </w:rPr>
                      <w:delText>EN 1948-1, EN 1948-2, EN 1948-3</w:delText>
                    </w:r>
                  </w:del>
                </w:p>
              </w:tc>
              <w:tc>
                <w:tcPr>
                  <w:tcW w:w="1276" w:type="dxa"/>
                  <w:tcBorders>
                    <w:top w:val="single" w:sz="6" w:space="0" w:color="000000"/>
                    <w:left w:val="single" w:sz="6" w:space="0" w:color="000000"/>
                    <w:bottom w:val="single" w:sz="6" w:space="0" w:color="000000"/>
                    <w:right w:val="single" w:sz="6" w:space="0" w:color="000000"/>
                  </w:tcBorders>
                </w:tcPr>
                <w:p w14:paraId="38B9922B"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O dată la șase luni, pentru prelevarea de probe pe termen scurt</w:t>
                  </w:r>
                </w:p>
              </w:tc>
              <w:tc>
                <w:tcPr>
                  <w:tcW w:w="1276" w:type="dxa"/>
                  <w:tcBorders>
                    <w:top w:val="single" w:sz="6" w:space="0" w:color="000000"/>
                    <w:left w:val="single" w:sz="6" w:space="0" w:color="000000"/>
                    <w:bottom w:val="single" w:sz="6" w:space="0" w:color="000000"/>
                    <w:right w:val="nil"/>
                  </w:tcBorders>
                </w:tcPr>
                <w:p w14:paraId="422941D4" w14:textId="77777777" w:rsidR="00773586" w:rsidRPr="00046791" w:rsidRDefault="00773586" w:rsidP="000108E6">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6F9E17AD" w14:textId="77777777" w:rsidTr="00D5352D">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449" w:author="Direcția politici de prevenire a poluării" w:date="2025-08-05T16:22:00Z" w16du:dateUtc="2025-08-05T13:22:00Z">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3513"/>
                <w:trPrChange w:id="450" w:author="Direcția politici de prevenire a poluării" w:date="2025-08-05T16:22:00Z" w16du:dateUtc="2025-08-05T13:22:00Z">
                  <w:trPr>
                    <w:gridBefore w:val="2"/>
                    <w:trHeight w:val="1474"/>
                  </w:trPr>
                </w:trPrChange>
              </w:trPr>
              <w:tc>
                <w:tcPr>
                  <w:tcW w:w="993" w:type="dxa"/>
                  <w:tcBorders>
                    <w:top w:val="single" w:sz="6" w:space="0" w:color="000000"/>
                    <w:left w:val="nil"/>
                    <w:bottom w:val="single" w:sz="6" w:space="0" w:color="000000"/>
                    <w:right w:val="single" w:sz="6" w:space="0" w:color="000000"/>
                  </w:tcBorders>
                  <w:tcPrChange w:id="451" w:author="Direcția politici de prevenire a poluării" w:date="2025-08-05T16:22:00Z" w16du:dateUtc="2025-08-05T13:22:00Z">
                    <w:tcPr>
                      <w:tcW w:w="993" w:type="dxa"/>
                      <w:gridSpan w:val="3"/>
                      <w:tcBorders>
                        <w:top w:val="single" w:sz="6" w:space="0" w:color="000000"/>
                        <w:left w:val="nil"/>
                        <w:bottom w:val="single" w:sz="6" w:space="0" w:color="000000"/>
                        <w:right w:val="single" w:sz="6" w:space="0" w:color="000000"/>
                      </w:tcBorders>
                    </w:tcPr>
                  </w:tcPrChange>
                </w:tcPr>
                <w:p w14:paraId="015A652C" w14:textId="77777777" w:rsidR="00773586" w:rsidRPr="00046791" w:rsidRDefault="00773586" w:rsidP="000108E6">
                  <w:pPr>
                    <w:tabs>
                      <w:tab w:val="left" w:pos="993"/>
                    </w:tabs>
                    <w:spacing w:after="0"/>
                    <w:rPr>
                      <w:rFonts w:ascii="Times New Roman" w:hAnsi="Times New Roman" w:cs="Times New Roman"/>
                      <w:sz w:val="16"/>
                      <w:szCs w:val="16"/>
                      <w:lang w:val="ro-RO"/>
                    </w:rPr>
                  </w:pPr>
                </w:p>
              </w:tc>
              <w:tc>
                <w:tcPr>
                  <w:tcW w:w="1417" w:type="dxa"/>
                  <w:tcBorders>
                    <w:top w:val="single" w:sz="6" w:space="0" w:color="000000"/>
                    <w:left w:val="single" w:sz="6" w:space="0" w:color="000000"/>
                    <w:bottom w:val="single" w:sz="6" w:space="0" w:color="000000"/>
                    <w:right w:val="single" w:sz="6" w:space="0" w:color="000000"/>
                  </w:tcBorders>
                  <w:tcPrChange w:id="452" w:author="Direcția politici de prevenire a poluării" w:date="2025-08-05T16:22:00Z" w16du:dateUtc="2025-08-05T13:22:00Z">
                    <w:tcPr>
                      <w:tcW w:w="1417" w:type="dxa"/>
                      <w:gridSpan w:val="3"/>
                      <w:tcBorders>
                        <w:top w:val="single" w:sz="6" w:space="0" w:color="000000"/>
                        <w:left w:val="single" w:sz="6" w:space="0" w:color="000000"/>
                        <w:bottom w:val="single" w:sz="6" w:space="0" w:color="000000"/>
                        <w:right w:val="single" w:sz="6" w:space="0" w:color="000000"/>
                      </w:tcBorders>
                    </w:tcPr>
                  </w:tcPrChange>
                </w:tcPr>
                <w:p w14:paraId="03E801C9" w14:textId="77777777" w:rsidR="00773586" w:rsidRPr="00046791" w:rsidRDefault="00773586" w:rsidP="000108E6">
                  <w:pPr>
                    <w:tabs>
                      <w:tab w:val="left" w:pos="993"/>
                    </w:tabs>
                    <w:spacing w:after="0"/>
                    <w:rPr>
                      <w:rFonts w:ascii="Times New Roman" w:hAnsi="Times New Roman" w:cs="Times New Roman"/>
                      <w:sz w:val="16"/>
                      <w:szCs w:val="16"/>
                      <w:lang w:val="ro-RO"/>
                    </w:rPr>
                  </w:pPr>
                </w:p>
              </w:tc>
              <w:tc>
                <w:tcPr>
                  <w:tcW w:w="1134" w:type="dxa"/>
                  <w:tcBorders>
                    <w:top w:val="single" w:sz="6" w:space="0" w:color="000000"/>
                    <w:left w:val="single" w:sz="6" w:space="0" w:color="000000"/>
                    <w:bottom w:val="single" w:sz="6" w:space="0" w:color="000000"/>
                    <w:right w:val="single" w:sz="6" w:space="0" w:color="000000"/>
                  </w:tcBorders>
                  <w:tcPrChange w:id="453" w:author="Direcția politici de prevenire a poluării" w:date="2025-08-05T16:22:00Z" w16du:dateUtc="2025-08-05T13:22:00Z">
                    <w:tcPr>
                      <w:tcW w:w="1134" w:type="dxa"/>
                      <w:gridSpan w:val="3"/>
                      <w:tcBorders>
                        <w:top w:val="single" w:sz="6" w:space="0" w:color="000000"/>
                        <w:left w:val="single" w:sz="6" w:space="0" w:color="000000"/>
                        <w:bottom w:val="single" w:sz="6" w:space="0" w:color="000000"/>
                        <w:right w:val="single" w:sz="6" w:space="0" w:color="000000"/>
                      </w:tcBorders>
                    </w:tcPr>
                  </w:tcPrChange>
                </w:tcPr>
                <w:p w14:paraId="480BA99A" w14:textId="77777777" w:rsidR="00D5352D" w:rsidRPr="00046791" w:rsidRDefault="00D5352D" w:rsidP="00D5352D">
                  <w:pPr>
                    <w:tabs>
                      <w:tab w:val="left" w:pos="993"/>
                    </w:tabs>
                    <w:rPr>
                      <w:ins w:id="454" w:author="Direcția politici de prevenire a poluării" w:date="2025-08-05T16:22:00Z" w16du:dateUtc="2025-08-05T13:22:00Z"/>
                      <w:rFonts w:ascii="Times New Roman" w:hAnsi="Times New Roman" w:cs="Times New Roman"/>
                      <w:sz w:val="16"/>
                      <w:szCs w:val="16"/>
                      <w:lang w:val="ro-RO"/>
                      <w:rPrChange w:id="455" w:author="Direcția politici de prevenire a poluării" w:date="2025-08-12T16:19:00Z" w16du:dateUtc="2025-08-12T13:19:00Z">
                        <w:rPr>
                          <w:ins w:id="456" w:author="Direcția politici de prevenire a poluării" w:date="2025-08-05T16:22:00Z" w16du:dateUtc="2025-08-05T13:22:00Z"/>
                          <w:rFonts w:ascii="Times New Roman" w:hAnsi="Times New Roman" w:cs="Times New Roman"/>
                          <w:sz w:val="20"/>
                          <w:szCs w:val="20"/>
                          <w:highlight w:val="yellow"/>
                          <w:lang w:val="ro-RO"/>
                        </w:rPr>
                      </w:rPrChange>
                    </w:rPr>
                  </w:pPr>
                  <w:ins w:id="457" w:author="Direcția politici de prevenire a poluării" w:date="2025-08-05T16:22:00Z" w16du:dateUtc="2025-08-05T13:22:00Z">
                    <w:r w:rsidRPr="00046791">
                      <w:rPr>
                        <w:rFonts w:ascii="Times New Roman" w:hAnsi="Times New Roman" w:cs="Times New Roman"/>
                        <w:sz w:val="16"/>
                        <w:szCs w:val="16"/>
                        <w:lang w:val="ro-RO"/>
                        <w:rPrChange w:id="458" w:author="Direcția politici de prevenire a poluării" w:date="2025-08-12T16:19:00Z" w16du:dateUtc="2025-08-12T13:19:00Z">
                          <w:rPr>
                            <w:rFonts w:ascii="Times New Roman" w:hAnsi="Times New Roman" w:cs="Times New Roman"/>
                            <w:sz w:val="20"/>
                            <w:szCs w:val="20"/>
                            <w:highlight w:val="yellow"/>
                            <w:lang w:val="ro-RO"/>
                          </w:rPr>
                        </w:rPrChange>
                      </w:rPr>
                      <w:t>Nu sunt disponibile standarde EN pentru prelevarea de probe pe termen lung,</w:t>
                    </w:r>
                  </w:ins>
                </w:p>
                <w:p w14:paraId="7699235B" w14:textId="02764766" w:rsidR="00773586" w:rsidRPr="00046791" w:rsidDel="00E620E7" w:rsidRDefault="00D5352D" w:rsidP="00D5352D">
                  <w:pPr>
                    <w:tabs>
                      <w:tab w:val="left" w:pos="993"/>
                    </w:tabs>
                    <w:rPr>
                      <w:del w:id="459" w:author="Direcția politici de prevenire a poluării" w:date="2025-08-05T16:20:00Z" w16du:dateUtc="2025-08-05T13:20:00Z"/>
                      <w:rFonts w:ascii="Times New Roman" w:hAnsi="Times New Roman" w:cs="Times New Roman"/>
                      <w:sz w:val="16"/>
                      <w:szCs w:val="16"/>
                      <w:lang w:val="ro-RO"/>
                      <w:rPrChange w:id="460" w:author="Direcția politici de prevenire a poluării" w:date="2025-08-12T16:19:00Z" w16du:dateUtc="2025-08-12T13:19:00Z">
                        <w:rPr>
                          <w:del w:id="461" w:author="Direcția politici de prevenire a poluării" w:date="2025-08-05T16:20:00Z" w16du:dateUtc="2025-08-05T13:20:00Z"/>
                          <w:rFonts w:ascii="Times New Roman" w:hAnsi="Times New Roman" w:cs="Times New Roman"/>
                          <w:sz w:val="16"/>
                          <w:szCs w:val="16"/>
                          <w:highlight w:val="yellow"/>
                          <w:lang w:val="ro-RO"/>
                        </w:rPr>
                      </w:rPrChange>
                    </w:rPr>
                  </w:pPr>
                  <w:ins w:id="462" w:author="Direcția politici de prevenire a poluării" w:date="2025-08-05T16:22:00Z" w16du:dateUtc="2025-08-05T13:22:00Z">
                    <w:r w:rsidRPr="00046791">
                      <w:rPr>
                        <w:rFonts w:ascii="Times New Roman" w:hAnsi="Times New Roman" w:cs="Times New Roman"/>
                        <w:sz w:val="16"/>
                        <w:szCs w:val="16"/>
                        <w:lang w:val="en-US"/>
                        <w:rPrChange w:id="463"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464"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"https://shop.standard.md/ro/standard_details/246947" \t "_blank"</w:instrText>
                    </w:r>
                    <w:r w:rsidRPr="00046791">
                      <w:rPr>
                        <w:rFonts w:ascii="Times New Roman" w:hAnsi="Times New Roman" w:cs="Times New Roman"/>
                        <w:sz w:val="16"/>
                        <w:szCs w:val="16"/>
                        <w:lang w:val="en-US"/>
                        <w:rPrChange w:id="465"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466"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467"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SR EN 1948-2:2012</w:t>
                    </w:r>
                    <w:r w:rsidRPr="00046791">
                      <w:rPr>
                        <w:rFonts w:ascii="Times New Roman" w:hAnsi="Times New Roman" w:cs="Times New Roman"/>
                        <w:sz w:val="16"/>
                        <w:szCs w:val="16"/>
                        <w:lang w:val="ro-RO"/>
                        <w:rPrChange w:id="46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469"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Pr="00046791">
                      <w:rPr>
                        <w:rFonts w:ascii="Times New Roman" w:hAnsi="Times New Roman" w:cs="Times New Roman"/>
                        <w:sz w:val="16"/>
                        <w:szCs w:val="16"/>
                        <w:lang w:val="en-US"/>
                        <w:rPrChange w:id="470"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471"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"https://shop.standard.md/ro/standard_details/246948" \t "_blank"</w:instrText>
                    </w:r>
                    <w:r w:rsidRPr="00046791">
                      <w:rPr>
                        <w:rFonts w:ascii="Times New Roman" w:hAnsi="Times New Roman" w:cs="Times New Roman"/>
                        <w:sz w:val="16"/>
                        <w:szCs w:val="16"/>
                        <w:lang w:val="en-US"/>
                        <w:rPrChange w:id="472"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473"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474"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SR EN 1948-3:2012</w:t>
                    </w:r>
                    <w:r w:rsidRPr="00046791">
                      <w:rPr>
                        <w:rFonts w:ascii="Times New Roman" w:hAnsi="Times New Roman" w:cs="Times New Roman"/>
                        <w:sz w:val="16"/>
                        <w:szCs w:val="16"/>
                        <w:lang w:val="ro-RO"/>
                        <w:rPrChange w:id="475"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476" w:author="Direcția politici de prevenire a poluării" w:date="2025-08-05T16:20:00Z" w16du:dateUtc="2025-08-05T13:20:00Z">
                    <w:r w:rsidR="00773586" w:rsidRPr="00046791" w:rsidDel="00E620E7">
                      <w:rPr>
                        <w:rFonts w:ascii="Times New Roman" w:hAnsi="Times New Roman" w:cs="Times New Roman"/>
                        <w:sz w:val="16"/>
                        <w:szCs w:val="16"/>
                        <w:lang w:val="ro-RO"/>
                        <w:rPrChange w:id="477" w:author="Direcția politici de prevenire a poluării" w:date="2025-08-12T16:19:00Z" w16du:dateUtc="2025-08-12T13:19:00Z">
                          <w:rPr>
                            <w:rFonts w:ascii="Times New Roman" w:hAnsi="Times New Roman" w:cs="Times New Roman"/>
                            <w:sz w:val="16"/>
                            <w:szCs w:val="16"/>
                            <w:highlight w:val="yellow"/>
                            <w:lang w:val="ro-RO"/>
                          </w:rPr>
                        </w:rPrChange>
                      </w:rPr>
                      <w:delText>Nu sunt disponibile standarde EN pentru prelevarea de probe pe termen lung,</w:delText>
                    </w:r>
                  </w:del>
                </w:p>
                <w:p w14:paraId="6BEE4D41" w14:textId="748FB47A" w:rsidR="00E620E7" w:rsidRPr="00046791" w:rsidRDefault="00773586" w:rsidP="00E620E7">
                  <w:pPr>
                    <w:tabs>
                      <w:tab w:val="left" w:pos="993"/>
                    </w:tabs>
                    <w:rPr>
                      <w:rFonts w:ascii="Times New Roman" w:hAnsi="Times New Roman" w:cs="Times New Roman"/>
                      <w:sz w:val="20"/>
                      <w:szCs w:val="20"/>
                      <w:lang w:val="ro-RO"/>
                      <w:rPrChange w:id="478" w:author="Direcția politici de prevenire a poluării" w:date="2025-08-12T16:19:00Z" w16du:dateUtc="2025-08-12T13:19:00Z">
                        <w:rPr>
                          <w:rFonts w:ascii="Times New Roman" w:hAnsi="Times New Roman" w:cs="Times New Roman"/>
                          <w:sz w:val="16"/>
                          <w:szCs w:val="16"/>
                          <w:highlight w:val="yellow"/>
                          <w:lang w:val="ro-RO"/>
                        </w:rPr>
                      </w:rPrChange>
                    </w:rPr>
                  </w:pPr>
                  <w:del w:id="479" w:author="Direcția politici de prevenire a poluării" w:date="2025-08-05T16:20:00Z" w16du:dateUtc="2025-08-05T13:20:00Z">
                    <w:r w:rsidRPr="00046791" w:rsidDel="00E620E7">
                      <w:rPr>
                        <w:rFonts w:ascii="Times New Roman" w:hAnsi="Times New Roman" w:cs="Times New Roman"/>
                        <w:sz w:val="16"/>
                        <w:szCs w:val="16"/>
                        <w:lang w:val="ro-RO"/>
                        <w:rPrChange w:id="480" w:author="Direcția politici de prevenire a poluării" w:date="2025-08-12T16:19:00Z" w16du:dateUtc="2025-08-12T13:19:00Z">
                          <w:rPr>
                            <w:rFonts w:ascii="Times New Roman" w:hAnsi="Times New Roman" w:cs="Times New Roman"/>
                            <w:sz w:val="16"/>
                            <w:szCs w:val="16"/>
                            <w:highlight w:val="yellow"/>
                            <w:lang w:val="ro-RO"/>
                          </w:rPr>
                        </w:rPrChange>
                      </w:rPr>
                      <w:delText>EN 1948-2, EN 1948-3</w:delText>
                    </w:r>
                  </w:del>
                </w:p>
              </w:tc>
              <w:tc>
                <w:tcPr>
                  <w:tcW w:w="1276" w:type="dxa"/>
                  <w:tcBorders>
                    <w:top w:val="single" w:sz="6" w:space="0" w:color="000000"/>
                    <w:left w:val="single" w:sz="6" w:space="0" w:color="000000"/>
                    <w:bottom w:val="single" w:sz="6" w:space="0" w:color="000000"/>
                    <w:right w:val="single" w:sz="6" w:space="0" w:color="000000"/>
                  </w:tcBorders>
                  <w:tcPrChange w:id="481" w:author="Direcția politici de prevenire a poluării" w:date="2025-08-05T16:22:00Z" w16du:dateUtc="2025-08-05T13:22:00Z">
                    <w:tcPr>
                      <w:tcW w:w="1276" w:type="dxa"/>
                      <w:gridSpan w:val="3"/>
                      <w:tcBorders>
                        <w:top w:val="single" w:sz="6" w:space="0" w:color="000000"/>
                        <w:left w:val="single" w:sz="6" w:space="0" w:color="000000"/>
                        <w:bottom w:val="single" w:sz="6" w:space="0" w:color="000000"/>
                        <w:right w:val="single" w:sz="6" w:space="0" w:color="000000"/>
                      </w:tcBorders>
                    </w:tcPr>
                  </w:tcPrChange>
                </w:tcPr>
                <w:p w14:paraId="3016A67C"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pentru prelevarea de probe pe termen lung </w:t>
                  </w:r>
                  <w:r w:rsidRPr="00046791">
                    <w:rPr>
                      <w:rFonts w:ascii="Times New Roman" w:hAnsi="Times New Roman" w:cs="Times New Roman"/>
                      <w:sz w:val="16"/>
                      <w:szCs w:val="16"/>
                      <w:vertAlign w:val="superscript"/>
                      <w:lang w:val="ro-RO"/>
                    </w:rPr>
                    <w:t>(7)</w:t>
                  </w:r>
                </w:p>
              </w:tc>
              <w:tc>
                <w:tcPr>
                  <w:tcW w:w="1276" w:type="dxa"/>
                  <w:tcBorders>
                    <w:top w:val="single" w:sz="6" w:space="0" w:color="000000"/>
                    <w:left w:val="single" w:sz="6" w:space="0" w:color="000000"/>
                    <w:bottom w:val="single" w:sz="6" w:space="0" w:color="000000"/>
                    <w:right w:val="nil"/>
                  </w:tcBorders>
                  <w:tcPrChange w:id="482" w:author="Direcția politici de prevenire a poluării" w:date="2025-08-05T16:22:00Z" w16du:dateUtc="2025-08-05T13:22:00Z">
                    <w:tcPr>
                      <w:tcW w:w="1276" w:type="dxa"/>
                      <w:gridSpan w:val="3"/>
                      <w:tcBorders>
                        <w:top w:val="single" w:sz="6" w:space="0" w:color="000000"/>
                        <w:left w:val="single" w:sz="6" w:space="0" w:color="000000"/>
                        <w:bottom w:val="single" w:sz="6" w:space="0" w:color="000000"/>
                        <w:right w:val="nil"/>
                      </w:tcBorders>
                    </w:tcPr>
                  </w:tcPrChange>
                </w:tcPr>
                <w:p w14:paraId="6FFD9DDD" w14:textId="77777777" w:rsidR="00773586" w:rsidRPr="00046791" w:rsidRDefault="00773586" w:rsidP="000108E6">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46D1EA3B" w14:textId="77777777" w:rsidTr="00BC57A9">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483" w:author="Direcția politici de prevenire a poluării" w:date="2025-08-11T16:27:00Z" w16du:dateUtc="2025-08-11T13:27:00Z">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396"/>
                <w:trPrChange w:id="484" w:author="Direcția politici de prevenire a poluării" w:date="2025-08-11T16:27:00Z" w16du:dateUtc="2025-08-11T13:27:00Z">
                  <w:trPr>
                    <w:gridBefore w:val="1"/>
                    <w:gridAfter w:val="0"/>
                    <w:trHeight w:val="853"/>
                  </w:trPr>
                </w:trPrChange>
              </w:trPr>
              <w:tc>
                <w:tcPr>
                  <w:tcW w:w="993" w:type="dxa"/>
                  <w:tcBorders>
                    <w:top w:val="single" w:sz="6" w:space="0" w:color="000000"/>
                    <w:left w:val="nil"/>
                    <w:bottom w:val="single" w:sz="6" w:space="0" w:color="000000"/>
                    <w:right w:val="single" w:sz="6" w:space="0" w:color="000000"/>
                  </w:tcBorders>
                  <w:tcPrChange w:id="485" w:author="Direcția politici de prevenire a poluării" w:date="2025-08-11T16:27:00Z" w16du:dateUtc="2025-08-11T13:27:00Z">
                    <w:tcPr>
                      <w:tcW w:w="993" w:type="dxa"/>
                      <w:gridSpan w:val="3"/>
                      <w:tcBorders>
                        <w:top w:val="single" w:sz="6" w:space="0" w:color="000000"/>
                        <w:left w:val="nil"/>
                        <w:bottom w:val="single" w:sz="6" w:space="0" w:color="000000"/>
                        <w:right w:val="single" w:sz="6" w:space="0" w:color="000000"/>
                      </w:tcBorders>
                    </w:tcPr>
                  </w:tcPrChange>
                </w:tcPr>
                <w:p w14:paraId="1EFF335F"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PCB de tipul </w:t>
                  </w:r>
                  <w:proofErr w:type="spellStart"/>
                  <w:r w:rsidRPr="00046791">
                    <w:rPr>
                      <w:rFonts w:ascii="Times New Roman" w:hAnsi="Times New Roman" w:cs="Times New Roman"/>
                      <w:sz w:val="16"/>
                      <w:szCs w:val="16"/>
                      <w:lang w:val="ro-RO"/>
                    </w:rPr>
                    <w:t>dioxinelor</w:t>
                  </w:r>
                  <w:proofErr w:type="spellEnd"/>
                </w:p>
              </w:tc>
              <w:tc>
                <w:tcPr>
                  <w:tcW w:w="1417" w:type="dxa"/>
                  <w:tcBorders>
                    <w:top w:val="single" w:sz="6" w:space="0" w:color="000000"/>
                    <w:left w:val="single" w:sz="6" w:space="0" w:color="000000"/>
                    <w:bottom w:val="single" w:sz="6" w:space="0" w:color="000000"/>
                    <w:right w:val="single" w:sz="6" w:space="0" w:color="000000"/>
                  </w:tcBorders>
                  <w:tcPrChange w:id="486" w:author="Direcția politici de prevenire a poluării" w:date="2025-08-11T16:27:00Z" w16du:dateUtc="2025-08-11T13:27:00Z">
                    <w:tcPr>
                      <w:tcW w:w="1417" w:type="dxa"/>
                      <w:gridSpan w:val="3"/>
                      <w:tcBorders>
                        <w:top w:val="single" w:sz="6" w:space="0" w:color="000000"/>
                        <w:left w:val="single" w:sz="6" w:space="0" w:color="000000"/>
                        <w:bottom w:val="single" w:sz="6" w:space="0" w:color="000000"/>
                        <w:right w:val="single" w:sz="6" w:space="0" w:color="000000"/>
                      </w:tcBorders>
                    </w:tcPr>
                  </w:tcPrChange>
                </w:tcPr>
                <w:p w14:paraId="3F62902A"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Borders>
                    <w:top w:val="single" w:sz="6" w:space="0" w:color="000000"/>
                    <w:left w:val="single" w:sz="6" w:space="0" w:color="000000"/>
                    <w:bottom w:val="single" w:sz="6" w:space="0" w:color="000000"/>
                    <w:right w:val="single" w:sz="6" w:space="0" w:color="000000"/>
                  </w:tcBorders>
                  <w:tcPrChange w:id="487" w:author="Direcția politici de prevenire a poluării" w:date="2025-08-11T16:27:00Z" w16du:dateUtc="2025-08-11T13:27:00Z">
                    <w:tcPr>
                      <w:tcW w:w="1134" w:type="dxa"/>
                      <w:gridSpan w:val="3"/>
                      <w:tcBorders>
                        <w:top w:val="single" w:sz="6" w:space="0" w:color="000000"/>
                        <w:left w:val="single" w:sz="6" w:space="0" w:color="000000"/>
                        <w:bottom w:val="single" w:sz="6" w:space="0" w:color="000000"/>
                        <w:right w:val="single" w:sz="6" w:space="0" w:color="000000"/>
                      </w:tcBorders>
                    </w:tcPr>
                  </w:tcPrChange>
                </w:tcPr>
                <w:p w14:paraId="43416E21" w14:textId="1E63D8EB" w:rsidR="00773586" w:rsidRPr="00046791" w:rsidRDefault="00D5352D" w:rsidP="000108E6">
                  <w:pPr>
                    <w:tabs>
                      <w:tab w:val="left" w:pos="993"/>
                    </w:tabs>
                    <w:rPr>
                      <w:rFonts w:ascii="Times New Roman" w:hAnsi="Times New Roman" w:cs="Times New Roman"/>
                      <w:sz w:val="16"/>
                      <w:szCs w:val="16"/>
                      <w:lang w:val="ro-RO"/>
                      <w:rPrChange w:id="488" w:author="Direcția politici de prevenire a poluării" w:date="2025-08-12T16:19:00Z" w16du:dateUtc="2025-08-12T13:19:00Z">
                        <w:rPr>
                          <w:rFonts w:ascii="Times New Roman" w:hAnsi="Times New Roman" w:cs="Times New Roman"/>
                          <w:sz w:val="16"/>
                          <w:szCs w:val="16"/>
                          <w:highlight w:val="yellow"/>
                          <w:lang w:val="ro-RO"/>
                        </w:rPr>
                      </w:rPrChange>
                    </w:rPr>
                  </w:pPr>
                  <w:ins w:id="489" w:author="Direcția politici de prevenire a poluării" w:date="2025-08-05T16:23:00Z" w16du:dateUtc="2025-08-05T13:23:00Z">
                    <w:r w:rsidRPr="00046791">
                      <w:rPr>
                        <w:rFonts w:ascii="Times New Roman" w:hAnsi="Times New Roman" w:cs="Times New Roman"/>
                        <w:sz w:val="16"/>
                        <w:szCs w:val="16"/>
                        <w:lang w:val="en-US"/>
                        <w:rPrChange w:id="490"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491"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"https://shop.standard.md/ro/standard_details/246946" \t "_blank"</w:instrText>
                    </w:r>
                    <w:r w:rsidRPr="00046791">
                      <w:rPr>
                        <w:rFonts w:ascii="Times New Roman" w:hAnsi="Times New Roman" w:cs="Times New Roman"/>
                        <w:sz w:val="16"/>
                        <w:szCs w:val="16"/>
                        <w:lang w:val="en-US"/>
                        <w:rPrChange w:id="492"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493"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494"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SR EN 1948-1:2012</w:t>
                    </w:r>
                    <w:r w:rsidRPr="00046791">
                      <w:rPr>
                        <w:rFonts w:ascii="Times New Roman" w:hAnsi="Times New Roman" w:cs="Times New Roman"/>
                        <w:sz w:val="16"/>
                        <w:szCs w:val="16"/>
                        <w:lang w:val="ro-RO"/>
                        <w:rPrChange w:id="495"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496"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Pr="00046791">
                      <w:rPr>
                        <w:rFonts w:ascii="Times New Roman" w:hAnsi="Times New Roman" w:cs="Times New Roman"/>
                        <w:sz w:val="16"/>
                        <w:szCs w:val="16"/>
                        <w:lang w:val="en-US"/>
                        <w:rPrChange w:id="497"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498"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"https://shop.standard.md/ro/standard_details/246947" \t "_blank"</w:instrText>
                    </w:r>
                    <w:r w:rsidRPr="00046791">
                      <w:rPr>
                        <w:rFonts w:ascii="Times New Roman" w:hAnsi="Times New Roman" w:cs="Times New Roman"/>
                        <w:sz w:val="16"/>
                        <w:szCs w:val="16"/>
                        <w:lang w:val="en-US"/>
                        <w:rPrChange w:id="499"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00"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501"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SR EN 1948-2:2012</w:t>
                    </w:r>
                    <w:r w:rsidRPr="00046791">
                      <w:rPr>
                        <w:rFonts w:ascii="Times New Roman" w:hAnsi="Times New Roman" w:cs="Times New Roman"/>
                        <w:sz w:val="16"/>
                        <w:szCs w:val="16"/>
                        <w:lang w:val="ro-RO"/>
                        <w:rPrChange w:id="502"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503"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Pr="00046791">
                      <w:rPr>
                        <w:rFonts w:ascii="Times New Roman" w:hAnsi="Times New Roman" w:cs="Times New Roman"/>
                        <w:sz w:val="16"/>
                        <w:szCs w:val="16"/>
                        <w:lang w:val="en-US"/>
                        <w:rPrChange w:id="504" w:author="Direcția politici de prevenire a poluării" w:date="2025-08-12T16:19:00Z" w16du:dateUtc="2025-08-12T13:19:00Z">
                          <w:rPr>
                            <w:rFonts w:ascii="Times New Roman" w:hAnsi="Times New Roman" w:cs="Times New Roman"/>
                            <w:sz w:val="20"/>
                            <w:szCs w:val="20"/>
                            <w:highlight w:val="yellow"/>
                            <w:lang w:val="en-US"/>
                          </w:rPr>
                        </w:rPrChange>
                      </w:rPr>
                      <w:lastRenderedPageBreak/>
                      <w:fldChar w:fldCharType="begin"/>
                    </w:r>
                    <w:r w:rsidRPr="00046791">
                      <w:rPr>
                        <w:rFonts w:ascii="Times New Roman" w:hAnsi="Times New Roman" w:cs="Times New Roman"/>
                        <w:sz w:val="16"/>
                        <w:szCs w:val="16"/>
                        <w:lang w:val="sv-SE"/>
                        <w:rPrChange w:id="505"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"https://shop.standard.md/ro/standard_details/557961" \t "_blank"</w:instrText>
                    </w:r>
                    <w:r w:rsidRPr="00046791">
                      <w:rPr>
                        <w:rFonts w:ascii="Times New Roman" w:hAnsi="Times New Roman" w:cs="Times New Roman"/>
                        <w:sz w:val="16"/>
                        <w:szCs w:val="16"/>
                        <w:lang w:val="en-US"/>
                        <w:rPrChange w:id="506"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07"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508"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EN 1948-4+A1:2018</w:t>
                    </w:r>
                    <w:r w:rsidRPr="00046791">
                      <w:rPr>
                        <w:rFonts w:ascii="Times New Roman" w:hAnsi="Times New Roman" w:cs="Times New Roman"/>
                        <w:sz w:val="16"/>
                        <w:szCs w:val="16"/>
                        <w:lang w:val="ro-RO"/>
                        <w:rPrChange w:id="509"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510" w:author="Direcția politici de prevenire a poluării" w:date="2025-08-05T16:23:00Z" w16du:dateUtc="2025-08-05T13:23:00Z">
                    <w:r w:rsidR="00773586" w:rsidRPr="00046791" w:rsidDel="00D5352D">
                      <w:rPr>
                        <w:rFonts w:ascii="Times New Roman" w:hAnsi="Times New Roman" w:cs="Times New Roman"/>
                        <w:sz w:val="16"/>
                        <w:szCs w:val="16"/>
                        <w:lang w:val="ro-RO"/>
                        <w:rPrChange w:id="511" w:author="Direcția politici de prevenire a poluării" w:date="2025-08-12T16:19:00Z" w16du:dateUtc="2025-08-12T13:19:00Z">
                          <w:rPr>
                            <w:rFonts w:ascii="Times New Roman" w:hAnsi="Times New Roman" w:cs="Times New Roman"/>
                            <w:sz w:val="16"/>
                            <w:szCs w:val="16"/>
                            <w:highlight w:val="yellow"/>
                            <w:lang w:val="ro-RO"/>
                          </w:rPr>
                        </w:rPrChange>
                      </w:rPr>
                      <w:delText>EN 1948-1, EN 1948-2, EN 1948-4</w:delText>
                    </w:r>
                  </w:del>
                </w:p>
              </w:tc>
              <w:tc>
                <w:tcPr>
                  <w:tcW w:w="1276" w:type="dxa"/>
                  <w:tcBorders>
                    <w:top w:val="single" w:sz="6" w:space="0" w:color="000000"/>
                    <w:left w:val="single" w:sz="6" w:space="0" w:color="000000"/>
                    <w:bottom w:val="single" w:sz="6" w:space="0" w:color="000000"/>
                    <w:right w:val="single" w:sz="6" w:space="0" w:color="000000"/>
                  </w:tcBorders>
                  <w:tcPrChange w:id="512" w:author="Direcția politici de prevenire a poluării" w:date="2025-08-11T16:27:00Z" w16du:dateUtc="2025-08-11T13:27:00Z">
                    <w:tcPr>
                      <w:tcW w:w="1276" w:type="dxa"/>
                      <w:gridSpan w:val="3"/>
                      <w:tcBorders>
                        <w:top w:val="single" w:sz="6" w:space="0" w:color="000000"/>
                        <w:left w:val="single" w:sz="6" w:space="0" w:color="000000"/>
                        <w:bottom w:val="single" w:sz="6" w:space="0" w:color="000000"/>
                        <w:right w:val="single" w:sz="6" w:space="0" w:color="000000"/>
                      </w:tcBorders>
                    </w:tcPr>
                  </w:tcPrChange>
                </w:tcPr>
                <w:p w14:paraId="402ABDC8"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 xml:space="preserve">O dată la șase luni, pentru prelevarea de probe pe termen scurt </w:t>
                  </w:r>
                  <w:r w:rsidRPr="00046791">
                    <w:rPr>
                      <w:rFonts w:ascii="Times New Roman" w:hAnsi="Times New Roman" w:cs="Times New Roman"/>
                      <w:sz w:val="16"/>
                      <w:szCs w:val="16"/>
                      <w:vertAlign w:val="superscript"/>
                      <w:lang w:val="ro-RO"/>
                    </w:rPr>
                    <w:t>(8)</w:t>
                  </w:r>
                </w:p>
              </w:tc>
              <w:tc>
                <w:tcPr>
                  <w:tcW w:w="1276" w:type="dxa"/>
                  <w:tcBorders>
                    <w:top w:val="single" w:sz="6" w:space="0" w:color="000000"/>
                    <w:left w:val="single" w:sz="6" w:space="0" w:color="000000"/>
                    <w:bottom w:val="single" w:sz="6" w:space="0" w:color="000000"/>
                    <w:right w:val="nil"/>
                  </w:tcBorders>
                  <w:tcPrChange w:id="513" w:author="Direcția politici de prevenire a poluării" w:date="2025-08-11T16:27:00Z" w16du:dateUtc="2025-08-11T13:27:00Z">
                    <w:tcPr>
                      <w:tcW w:w="1276" w:type="dxa"/>
                      <w:gridSpan w:val="3"/>
                      <w:tcBorders>
                        <w:top w:val="single" w:sz="6" w:space="0" w:color="000000"/>
                        <w:left w:val="single" w:sz="6" w:space="0" w:color="000000"/>
                        <w:bottom w:val="single" w:sz="6" w:space="0" w:color="000000"/>
                        <w:right w:val="nil"/>
                      </w:tcBorders>
                    </w:tcPr>
                  </w:tcPrChange>
                </w:tcPr>
                <w:p w14:paraId="42BF7AAC" w14:textId="77777777" w:rsidR="00773586" w:rsidRPr="00046791" w:rsidRDefault="00773586" w:rsidP="000108E6">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43748EE3"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3"/>
              </w:trPr>
              <w:tc>
                <w:tcPr>
                  <w:tcW w:w="993" w:type="dxa"/>
                  <w:tcBorders>
                    <w:top w:val="single" w:sz="6" w:space="0" w:color="000000"/>
                    <w:left w:val="nil"/>
                    <w:bottom w:val="single" w:sz="6" w:space="0" w:color="000000"/>
                    <w:right w:val="single" w:sz="6" w:space="0" w:color="000000"/>
                  </w:tcBorders>
                </w:tcPr>
                <w:p w14:paraId="7E13B9CA" w14:textId="77777777" w:rsidR="00773586" w:rsidRPr="00046791" w:rsidRDefault="00773586" w:rsidP="000108E6">
                  <w:pPr>
                    <w:tabs>
                      <w:tab w:val="left" w:pos="993"/>
                    </w:tabs>
                    <w:spacing w:after="0"/>
                    <w:rPr>
                      <w:rFonts w:ascii="Times New Roman" w:hAnsi="Times New Roman" w:cs="Times New Roman"/>
                      <w:sz w:val="16"/>
                      <w:szCs w:val="16"/>
                      <w:lang w:val="ro-RO"/>
                    </w:rPr>
                  </w:pPr>
                </w:p>
              </w:tc>
              <w:tc>
                <w:tcPr>
                  <w:tcW w:w="1417" w:type="dxa"/>
                  <w:tcBorders>
                    <w:top w:val="single" w:sz="6" w:space="0" w:color="000000"/>
                    <w:left w:val="single" w:sz="6" w:space="0" w:color="000000"/>
                    <w:bottom w:val="single" w:sz="6" w:space="0" w:color="000000"/>
                    <w:right w:val="single" w:sz="6" w:space="0" w:color="000000"/>
                  </w:tcBorders>
                </w:tcPr>
                <w:p w14:paraId="55CB6AD9" w14:textId="77777777" w:rsidR="00773586" w:rsidRPr="00046791" w:rsidRDefault="00773586" w:rsidP="000108E6">
                  <w:pPr>
                    <w:tabs>
                      <w:tab w:val="left" w:pos="993"/>
                    </w:tabs>
                    <w:spacing w:after="0"/>
                    <w:rPr>
                      <w:rFonts w:ascii="Times New Roman" w:hAnsi="Times New Roman" w:cs="Times New Roman"/>
                      <w:sz w:val="16"/>
                      <w:szCs w:val="16"/>
                      <w:lang w:val="ro-RO"/>
                    </w:rPr>
                  </w:pPr>
                </w:p>
              </w:tc>
              <w:tc>
                <w:tcPr>
                  <w:tcW w:w="1134" w:type="dxa"/>
                  <w:tcBorders>
                    <w:top w:val="single" w:sz="6" w:space="0" w:color="000000"/>
                    <w:left w:val="single" w:sz="6" w:space="0" w:color="000000"/>
                    <w:bottom w:val="single" w:sz="6" w:space="0" w:color="000000"/>
                    <w:right w:val="single" w:sz="6" w:space="0" w:color="000000"/>
                  </w:tcBorders>
                </w:tcPr>
                <w:p w14:paraId="7413BDF6" w14:textId="77777777" w:rsidR="00D5352D" w:rsidRPr="00046791" w:rsidRDefault="00D5352D" w:rsidP="00D5352D">
                  <w:pPr>
                    <w:tabs>
                      <w:tab w:val="left" w:pos="993"/>
                    </w:tabs>
                    <w:rPr>
                      <w:ins w:id="514" w:author="Direcția politici de prevenire a poluării" w:date="2025-08-05T16:24:00Z" w16du:dateUtc="2025-08-05T13:24:00Z"/>
                      <w:rFonts w:ascii="Times New Roman" w:hAnsi="Times New Roman" w:cs="Times New Roman"/>
                      <w:sz w:val="16"/>
                      <w:szCs w:val="16"/>
                      <w:lang w:val="ro-RO"/>
                      <w:rPrChange w:id="515" w:author="Direcția politici de prevenire a poluării" w:date="2025-08-12T16:19:00Z" w16du:dateUtc="2025-08-12T13:19:00Z">
                        <w:rPr>
                          <w:ins w:id="516" w:author="Direcția politici de prevenire a poluării" w:date="2025-08-05T16:24:00Z" w16du:dateUtc="2025-08-05T13:24:00Z"/>
                          <w:rFonts w:ascii="Times New Roman" w:hAnsi="Times New Roman" w:cs="Times New Roman"/>
                          <w:sz w:val="20"/>
                          <w:szCs w:val="20"/>
                          <w:highlight w:val="yellow"/>
                          <w:lang w:val="ro-RO"/>
                        </w:rPr>
                      </w:rPrChange>
                    </w:rPr>
                  </w:pPr>
                  <w:ins w:id="517" w:author="Direcția politici de prevenire a poluării" w:date="2025-08-05T16:24:00Z" w16du:dateUtc="2025-08-05T13:24:00Z">
                    <w:r w:rsidRPr="00046791">
                      <w:rPr>
                        <w:rFonts w:ascii="Times New Roman" w:hAnsi="Times New Roman" w:cs="Times New Roman"/>
                        <w:sz w:val="16"/>
                        <w:szCs w:val="16"/>
                        <w:lang w:val="ro-RO"/>
                        <w:rPrChange w:id="518" w:author="Direcția politici de prevenire a poluării" w:date="2025-08-12T16:19:00Z" w16du:dateUtc="2025-08-12T13:19:00Z">
                          <w:rPr>
                            <w:rFonts w:ascii="Times New Roman" w:hAnsi="Times New Roman" w:cs="Times New Roman"/>
                            <w:sz w:val="20"/>
                            <w:szCs w:val="20"/>
                            <w:highlight w:val="yellow"/>
                            <w:lang w:val="ro-RO"/>
                          </w:rPr>
                        </w:rPrChange>
                      </w:rPr>
                      <w:t>Nu sunt disponibile standarde EN pentru prelevarea de probe pe termen lung,</w:t>
                    </w:r>
                  </w:ins>
                </w:p>
                <w:p w14:paraId="77CEF965" w14:textId="346B8094" w:rsidR="00773586" w:rsidRPr="00046791" w:rsidDel="00D5352D" w:rsidRDefault="00D5352D" w:rsidP="00D5352D">
                  <w:pPr>
                    <w:tabs>
                      <w:tab w:val="left" w:pos="993"/>
                    </w:tabs>
                    <w:rPr>
                      <w:del w:id="519" w:author="Direcția politici de prevenire a poluării" w:date="2025-08-05T16:24:00Z" w16du:dateUtc="2025-08-05T13:24:00Z"/>
                      <w:rFonts w:ascii="Times New Roman" w:hAnsi="Times New Roman" w:cs="Times New Roman"/>
                      <w:sz w:val="16"/>
                      <w:szCs w:val="16"/>
                      <w:lang w:val="ro-RO"/>
                      <w:rPrChange w:id="520" w:author="Direcția politici de prevenire a poluării" w:date="2025-08-12T16:19:00Z" w16du:dateUtc="2025-08-12T13:19:00Z">
                        <w:rPr>
                          <w:del w:id="521" w:author="Direcția politici de prevenire a poluării" w:date="2025-08-05T16:24:00Z" w16du:dateUtc="2025-08-05T13:24:00Z"/>
                          <w:rFonts w:ascii="Times New Roman" w:hAnsi="Times New Roman" w:cs="Times New Roman"/>
                          <w:sz w:val="16"/>
                          <w:szCs w:val="16"/>
                          <w:highlight w:val="yellow"/>
                          <w:lang w:val="ro-RO"/>
                        </w:rPr>
                      </w:rPrChange>
                    </w:rPr>
                  </w:pPr>
                  <w:ins w:id="522" w:author="Direcția politici de prevenire a poluării" w:date="2025-08-05T16:24:00Z" w16du:dateUtc="2025-08-05T13:24:00Z">
                    <w:r w:rsidRPr="00046791">
                      <w:rPr>
                        <w:rFonts w:ascii="Times New Roman" w:hAnsi="Times New Roman" w:cs="Times New Roman"/>
                        <w:sz w:val="16"/>
                        <w:szCs w:val="16"/>
                        <w:lang w:val="en-US"/>
                        <w:rPrChange w:id="523"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524"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"https://shop.standard.md/ro/standard_details/246947" \t "_blank"</w:instrText>
                    </w:r>
                    <w:r w:rsidRPr="00046791">
                      <w:rPr>
                        <w:rFonts w:ascii="Times New Roman" w:hAnsi="Times New Roman" w:cs="Times New Roman"/>
                        <w:sz w:val="16"/>
                        <w:szCs w:val="16"/>
                        <w:lang w:val="en-US"/>
                        <w:rPrChange w:id="525"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26"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527"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SR EN 1948-2:2012</w:t>
                    </w:r>
                    <w:r w:rsidRPr="00046791">
                      <w:rPr>
                        <w:rFonts w:ascii="Times New Roman" w:hAnsi="Times New Roman" w:cs="Times New Roman"/>
                        <w:sz w:val="16"/>
                        <w:szCs w:val="16"/>
                        <w:lang w:val="ro-RO"/>
                        <w:rPrChange w:id="52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529"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Pr="00046791">
                      <w:rPr>
                        <w:rFonts w:ascii="Times New Roman" w:hAnsi="Times New Roman" w:cs="Times New Roman"/>
                        <w:sz w:val="16"/>
                        <w:szCs w:val="16"/>
                        <w:lang w:val="en-US"/>
                        <w:rPrChange w:id="530"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531"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"https://shop.standard.md/ro/standard_details/557961" \t "_blank"</w:instrText>
                    </w:r>
                    <w:r w:rsidRPr="00046791">
                      <w:rPr>
                        <w:rFonts w:ascii="Times New Roman" w:hAnsi="Times New Roman" w:cs="Times New Roman"/>
                        <w:sz w:val="16"/>
                        <w:szCs w:val="16"/>
                        <w:lang w:val="en-US"/>
                        <w:rPrChange w:id="532"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33"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534"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EN 1948-4+A1:2018</w:t>
                    </w:r>
                    <w:r w:rsidRPr="00046791">
                      <w:rPr>
                        <w:rFonts w:ascii="Times New Roman" w:hAnsi="Times New Roman" w:cs="Times New Roman"/>
                        <w:sz w:val="16"/>
                        <w:szCs w:val="16"/>
                        <w:lang w:val="ro-RO"/>
                        <w:rPrChange w:id="535"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536" w:author="Direcția politici de prevenire a poluării" w:date="2025-08-05T16:24:00Z" w16du:dateUtc="2025-08-05T13:24:00Z">
                    <w:r w:rsidR="00773586" w:rsidRPr="00046791" w:rsidDel="00D5352D">
                      <w:rPr>
                        <w:rFonts w:ascii="Times New Roman" w:hAnsi="Times New Roman" w:cs="Times New Roman"/>
                        <w:sz w:val="16"/>
                        <w:szCs w:val="16"/>
                        <w:lang w:val="ro-RO"/>
                        <w:rPrChange w:id="537" w:author="Direcția politici de prevenire a poluării" w:date="2025-08-12T16:19:00Z" w16du:dateUtc="2025-08-12T13:19:00Z">
                          <w:rPr>
                            <w:rFonts w:ascii="Times New Roman" w:hAnsi="Times New Roman" w:cs="Times New Roman"/>
                            <w:sz w:val="16"/>
                            <w:szCs w:val="16"/>
                            <w:highlight w:val="yellow"/>
                            <w:lang w:val="ro-RO"/>
                          </w:rPr>
                        </w:rPrChange>
                      </w:rPr>
                      <w:delText>Nu sunt disponibile standarde EN pentru prelevarea de probe pe termen lung,</w:delText>
                    </w:r>
                  </w:del>
                </w:p>
                <w:p w14:paraId="5A428D7A" w14:textId="02683DB3" w:rsidR="00773586" w:rsidRPr="00046791" w:rsidRDefault="00773586" w:rsidP="000108E6">
                  <w:pPr>
                    <w:tabs>
                      <w:tab w:val="left" w:pos="993"/>
                    </w:tabs>
                    <w:rPr>
                      <w:rFonts w:ascii="Times New Roman" w:hAnsi="Times New Roman" w:cs="Times New Roman"/>
                      <w:sz w:val="16"/>
                      <w:szCs w:val="16"/>
                      <w:lang w:val="ro-RO"/>
                      <w:rPrChange w:id="538" w:author="Direcția politici de prevenire a poluării" w:date="2025-08-12T16:19:00Z" w16du:dateUtc="2025-08-12T13:19:00Z">
                        <w:rPr>
                          <w:rFonts w:ascii="Times New Roman" w:hAnsi="Times New Roman" w:cs="Times New Roman"/>
                          <w:sz w:val="16"/>
                          <w:szCs w:val="16"/>
                          <w:highlight w:val="yellow"/>
                          <w:lang w:val="ro-RO"/>
                        </w:rPr>
                      </w:rPrChange>
                    </w:rPr>
                  </w:pPr>
                  <w:del w:id="539" w:author="Direcția politici de prevenire a poluării" w:date="2025-08-05T16:24:00Z" w16du:dateUtc="2025-08-05T13:24:00Z">
                    <w:r w:rsidRPr="00046791" w:rsidDel="00D5352D">
                      <w:rPr>
                        <w:rFonts w:ascii="Times New Roman" w:hAnsi="Times New Roman" w:cs="Times New Roman"/>
                        <w:sz w:val="16"/>
                        <w:szCs w:val="16"/>
                        <w:lang w:val="ro-RO"/>
                        <w:rPrChange w:id="540" w:author="Direcția politici de prevenire a poluării" w:date="2025-08-12T16:19:00Z" w16du:dateUtc="2025-08-12T13:19:00Z">
                          <w:rPr>
                            <w:rFonts w:ascii="Times New Roman" w:hAnsi="Times New Roman" w:cs="Times New Roman"/>
                            <w:sz w:val="16"/>
                            <w:szCs w:val="16"/>
                            <w:highlight w:val="yellow"/>
                            <w:lang w:val="ro-RO"/>
                          </w:rPr>
                        </w:rPrChange>
                      </w:rPr>
                      <w:delText>EN 1948-2, EN 1948-4</w:delText>
                    </w:r>
                  </w:del>
                </w:p>
              </w:tc>
              <w:tc>
                <w:tcPr>
                  <w:tcW w:w="1276" w:type="dxa"/>
                  <w:tcBorders>
                    <w:top w:val="single" w:sz="6" w:space="0" w:color="000000"/>
                    <w:left w:val="single" w:sz="6" w:space="0" w:color="000000"/>
                    <w:bottom w:val="single" w:sz="6" w:space="0" w:color="000000"/>
                    <w:right w:val="single" w:sz="6" w:space="0" w:color="000000"/>
                  </w:tcBorders>
                </w:tcPr>
                <w:p w14:paraId="463A6FD7"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pentru prelevarea de probe pe termen lung </w:t>
                  </w:r>
                  <w:r w:rsidRPr="00046791">
                    <w:rPr>
                      <w:rFonts w:ascii="Times New Roman" w:hAnsi="Times New Roman" w:cs="Times New Roman"/>
                      <w:sz w:val="16"/>
                      <w:szCs w:val="16"/>
                      <w:vertAlign w:val="superscript"/>
                      <w:lang w:val="ro-RO"/>
                    </w:rPr>
                    <w:t>(7) (8)</w:t>
                  </w:r>
                </w:p>
              </w:tc>
              <w:tc>
                <w:tcPr>
                  <w:tcW w:w="1276" w:type="dxa"/>
                  <w:tcBorders>
                    <w:top w:val="single" w:sz="6" w:space="0" w:color="000000"/>
                    <w:left w:val="single" w:sz="6" w:space="0" w:color="000000"/>
                    <w:bottom w:val="single" w:sz="6" w:space="0" w:color="000000"/>
                    <w:right w:val="nil"/>
                  </w:tcBorders>
                </w:tcPr>
                <w:p w14:paraId="4AE161DF" w14:textId="77777777" w:rsidR="00773586" w:rsidRPr="00046791" w:rsidRDefault="00773586" w:rsidP="000108E6">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r w:rsidR="00773586" w:rsidRPr="00046791" w14:paraId="42117169"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993" w:type="dxa"/>
                  <w:tcBorders>
                    <w:top w:val="single" w:sz="6" w:space="0" w:color="000000"/>
                    <w:left w:val="nil"/>
                    <w:bottom w:val="single" w:sz="6" w:space="0" w:color="000000"/>
                    <w:right w:val="single" w:sz="6" w:space="0" w:color="000000"/>
                  </w:tcBorders>
                </w:tcPr>
                <w:p w14:paraId="699A835D" w14:textId="77777777" w:rsidR="00773586" w:rsidRPr="00046791" w:rsidRDefault="00773586" w:rsidP="000108E6">
                  <w:pPr>
                    <w:tabs>
                      <w:tab w:val="left" w:pos="1026"/>
                    </w:tabs>
                    <w:ind w:left="-108"/>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Benzo</w:t>
                  </w:r>
                  <w:proofErr w:type="spellEnd"/>
                  <w:r w:rsidRPr="00046791">
                    <w:rPr>
                      <w:rFonts w:ascii="Times New Roman" w:hAnsi="Times New Roman" w:cs="Times New Roman"/>
                      <w:sz w:val="16"/>
                      <w:szCs w:val="16"/>
                      <w:lang w:val="ro-RO"/>
                    </w:rPr>
                    <w:t>[a]</w:t>
                  </w:r>
                  <w:proofErr w:type="spellStart"/>
                  <w:r w:rsidRPr="00046791">
                    <w:rPr>
                      <w:rFonts w:ascii="Times New Roman" w:hAnsi="Times New Roman" w:cs="Times New Roman"/>
                      <w:sz w:val="16"/>
                      <w:szCs w:val="16"/>
                      <w:lang w:val="ro-RO"/>
                    </w:rPr>
                    <w:t>piren</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67AE6C03"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deșeurilor</w:t>
                  </w:r>
                </w:p>
              </w:tc>
              <w:tc>
                <w:tcPr>
                  <w:tcW w:w="1134" w:type="dxa"/>
                  <w:tcBorders>
                    <w:top w:val="single" w:sz="6" w:space="0" w:color="000000"/>
                    <w:left w:val="single" w:sz="6" w:space="0" w:color="000000"/>
                    <w:bottom w:val="single" w:sz="6" w:space="0" w:color="000000"/>
                    <w:right w:val="single" w:sz="6" w:space="0" w:color="000000"/>
                  </w:tcBorders>
                </w:tcPr>
                <w:p w14:paraId="29729824" w14:textId="77777777" w:rsidR="00773586" w:rsidRPr="00046791" w:rsidRDefault="00773586" w:rsidP="000108E6">
                  <w:pPr>
                    <w:tabs>
                      <w:tab w:val="left" w:pos="993"/>
                    </w:tabs>
                    <w:rPr>
                      <w:rFonts w:ascii="Times New Roman" w:hAnsi="Times New Roman" w:cs="Times New Roman"/>
                      <w:sz w:val="16"/>
                      <w:szCs w:val="16"/>
                      <w:lang w:val="ro-RO"/>
                      <w:rPrChange w:id="541"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542" w:author="Direcția politici de prevenire a poluării" w:date="2025-08-12T16:19:00Z" w16du:dateUtc="2025-08-12T13:19:00Z">
                        <w:rPr>
                          <w:rFonts w:ascii="Times New Roman" w:hAnsi="Times New Roman" w:cs="Times New Roman"/>
                          <w:sz w:val="16"/>
                          <w:szCs w:val="16"/>
                          <w:highlight w:val="yellow"/>
                          <w:lang w:val="ro-RO"/>
                        </w:rPr>
                      </w:rPrChange>
                    </w:rPr>
                    <w:t>Nu sunt disponibile standarde EN</w:t>
                  </w:r>
                </w:p>
              </w:tc>
              <w:tc>
                <w:tcPr>
                  <w:tcW w:w="1276" w:type="dxa"/>
                  <w:tcBorders>
                    <w:top w:val="single" w:sz="6" w:space="0" w:color="000000"/>
                    <w:left w:val="single" w:sz="6" w:space="0" w:color="000000"/>
                    <w:bottom w:val="single" w:sz="6" w:space="0" w:color="000000"/>
                    <w:right w:val="single" w:sz="6" w:space="0" w:color="000000"/>
                  </w:tcBorders>
                </w:tcPr>
                <w:p w14:paraId="2C4369E2" w14:textId="77777777" w:rsidR="00773586" w:rsidRPr="00046791" w:rsidRDefault="00773586" w:rsidP="000108E6">
                  <w:pPr>
                    <w:tabs>
                      <w:tab w:val="left" w:pos="993"/>
                    </w:tabs>
                    <w:rPr>
                      <w:rFonts w:ascii="Times New Roman" w:hAnsi="Times New Roman" w:cs="Times New Roman"/>
                      <w:sz w:val="16"/>
                      <w:szCs w:val="16"/>
                      <w:lang w:val="ro-RO"/>
                    </w:rPr>
                  </w:pPr>
                  <w:r w:rsidRPr="00046791">
                    <w:rPr>
                      <w:rFonts w:ascii="Times New Roman" w:hAnsi="Times New Roman" w:cs="Times New Roman"/>
                      <w:sz w:val="16"/>
                      <w:szCs w:val="16"/>
                      <w:lang w:val="ro-RO"/>
                    </w:rPr>
                    <w:t>O dată pe an</w:t>
                  </w:r>
                </w:p>
              </w:tc>
              <w:tc>
                <w:tcPr>
                  <w:tcW w:w="1276" w:type="dxa"/>
                  <w:tcBorders>
                    <w:top w:val="single" w:sz="6" w:space="0" w:color="000000"/>
                    <w:left w:val="single" w:sz="6" w:space="0" w:color="000000"/>
                    <w:bottom w:val="single" w:sz="6" w:space="0" w:color="000000"/>
                    <w:right w:val="nil"/>
                  </w:tcBorders>
                </w:tcPr>
                <w:p w14:paraId="3141BD8C" w14:textId="77777777" w:rsidR="00773586" w:rsidRPr="00046791" w:rsidRDefault="00773586" w:rsidP="000108E6">
                  <w:pPr>
                    <w:tabs>
                      <w:tab w:val="left" w:pos="993"/>
                    </w:tabs>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30</w:t>
                  </w:r>
                </w:p>
              </w:tc>
            </w:tr>
          </w:tbl>
          <w:p w14:paraId="725E50EB" w14:textId="43F9B186"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7534B2C" w14:textId="69835A97" w:rsidR="00773586"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543"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41779DF1"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73586" w:rsidRPr="00046791" w14:paraId="20905777"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19E378D" w14:textId="77777777" w:rsidR="00773586" w:rsidRPr="00046791" w:rsidRDefault="00773586"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5.</w:t>
            </w:r>
            <w:r w:rsidRPr="00046791">
              <w:rPr>
                <w:rFonts w:ascii="Times New Roman" w:eastAsia="Times New Roman" w:hAnsi="Times New Roman" w:cs="Times New Roman"/>
                <w:kern w:val="0"/>
                <w:sz w:val="20"/>
                <w:szCs w:val="20"/>
                <w:lang w:val="ro-RO" w:eastAsia="ru-RU"/>
                <w14:ligatures w14:val="none"/>
              </w:rPr>
              <w:t xml:space="preserve"> BAT constau în monitorizarea corespunzătoare a emisiilor dirijate în aer provenite de la instalația de incinerare în timpul OTNOC.</w:t>
            </w:r>
          </w:p>
          <w:p w14:paraId="7DC5CDAC" w14:textId="77777777" w:rsidR="00773586" w:rsidRPr="00046791" w:rsidRDefault="00773586"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2960ACED" w14:textId="28703B31" w:rsidR="00773586" w:rsidRPr="00046791" w:rsidRDefault="00773586"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se poate efectua prin măsurarea directă a emisiilor (de exemplu, pentru poluanții care sunt monitorizați în mod continuu) sau prin monitorizarea parametrilor surogat, dacă aceasta se dovedește a fi de o calitate științifică echivalentă sau mai bună în comparație cu măsurările directe ale emisiilor. Emisiile la pornire și oprire, timp în care nu se incinerează deșeuri, inclusiv emisiile de PCDD/F, sunt estimate pe baza campaniilor de măsurare, de exemplu, o dată la trei ani, desfășurate în timpul operațiunilor planificate de pornire/oprire.</w:t>
            </w:r>
          </w:p>
        </w:tc>
        <w:tc>
          <w:tcPr>
            <w:tcW w:w="2036" w:type="pct"/>
            <w:tcBorders>
              <w:top w:val="single" w:sz="4" w:space="0" w:color="auto"/>
              <w:left w:val="single" w:sz="4" w:space="0" w:color="auto"/>
              <w:bottom w:val="single" w:sz="4" w:space="0" w:color="auto"/>
              <w:right w:val="single" w:sz="4" w:space="0" w:color="auto"/>
            </w:tcBorders>
          </w:tcPr>
          <w:p w14:paraId="0A83BD41" w14:textId="77777777" w:rsidR="00773586" w:rsidRPr="00046791" w:rsidRDefault="00773586" w:rsidP="0077358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5.</w:t>
            </w:r>
            <w:r w:rsidRPr="00046791">
              <w:rPr>
                <w:rFonts w:ascii="Times New Roman" w:eastAsia="Times New Roman" w:hAnsi="Times New Roman" w:cs="Times New Roman"/>
                <w:kern w:val="0"/>
                <w:sz w:val="20"/>
                <w:szCs w:val="20"/>
                <w:lang w:val="ro-RO" w:eastAsia="ru-RU"/>
                <w14:ligatures w14:val="none"/>
              </w:rPr>
              <w:t xml:space="preserve"> BAT constau în monitorizarea corespunzătoare a emisiilor dirijate în aer provenite de la instalația de incinerare în timpul OTNOC.</w:t>
            </w:r>
          </w:p>
          <w:p w14:paraId="7B001631" w14:textId="77777777" w:rsidR="00773586" w:rsidRPr="00046791" w:rsidRDefault="00773586" w:rsidP="0077358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7CD6D1EA" w14:textId="4D603CC0" w:rsidR="00773586" w:rsidRPr="00046791" w:rsidRDefault="00773586" w:rsidP="00773586">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Monitorizarea se poate efectua prin măsurarea directă a emisiilor (de exemplu, pentru poluanții care sunt monitorizați în mod continuu) sau prin monitorizarea parametrilor surogat, dacă aceasta se dovedește a fi de o calitate științifică echivalentă sau mai bună în comparație cu măsurările directe ale emisiilor. Emisiile la pornire și oprire, timp în care nu se incinerează deșeuri, inclusiv emisiile de PCDD/F, sunt estimate pe baza campaniilor de măsurare, de exemplu, o dată la trei ani, desfășurate în timpul operațiunilor planificate de pornire/oprire.</w:t>
            </w:r>
          </w:p>
        </w:tc>
        <w:tc>
          <w:tcPr>
            <w:tcW w:w="509" w:type="pct"/>
            <w:tcBorders>
              <w:top w:val="single" w:sz="4" w:space="0" w:color="auto"/>
              <w:left w:val="single" w:sz="4" w:space="0" w:color="auto"/>
              <w:bottom w:val="single" w:sz="4" w:space="0" w:color="auto"/>
              <w:right w:val="single" w:sz="4" w:space="0" w:color="auto"/>
            </w:tcBorders>
          </w:tcPr>
          <w:p w14:paraId="58400BB2" w14:textId="59C56FC0" w:rsidR="00773586"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544"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C0D9816"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73586" w:rsidRPr="00046791" w14:paraId="4680680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588437D" w14:textId="77777777" w:rsidR="00773586" w:rsidRPr="00046791" w:rsidRDefault="00773586"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6.</w:t>
            </w:r>
            <w:r w:rsidRPr="00046791">
              <w:rPr>
                <w:rFonts w:ascii="Times New Roman" w:eastAsia="Times New Roman" w:hAnsi="Times New Roman" w:cs="Times New Roman"/>
                <w:kern w:val="0"/>
                <w:sz w:val="20"/>
                <w:szCs w:val="20"/>
                <w:lang w:val="ro-RO" w:eastAsia="ru-RU"/>
                <w14:ligatures w14:val="none"/>
              </w:rPr>
              <w:t xml:space="preserve"> BAT constau în monitorizarea emisiilor în apă provenite din FGC și/sau din tratarea cenușii de vatră cel puțin cu frecvența indicată mai jos și în conformitate cu standardele EN. Dacă nu sunt disponibile standarde EN, BAT constau în utilizarea standardelor ISO, a standardelor naționale sau a altor standarde internaționale care asigură furnizarea de date de o calitate științifică echivalentă.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1134"/>
              <w:gridCol w:w="1134"/>
              <w:gridCol w:w="1418"/>
              <w:gridCol w:w="1275"/>
            </w:tblGrid>
            <w:tr w:rsidR="00773586" w:rsidRPr="00046791" w14:paraId="3771F6AA" w14:textId="77777777" w:rsidTr="00D21480">
              <w:trPr>
                <w:trHeight w:val="451"/>
              </w:trPr>
              <w:tc>
                <w:tcPr>
                  <w:tcW w:w="1276" w:type="dxa"/>
                  <w:tcBorders>
                    <w:left w:val="nil"/>
                  </w:tcBorders>
                </w:tcPr>
                <w:p w14:paraId="05BF1764"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Substanță/ parametru</w:t>
                  </w:r>
                </w:p>
              </w:tc>
              <w:tc>
                <w:tcPr>
                  <w:tcW w:w="1134" w:type="dxa"/>
                </w:tcPr>
                <w:p w14:paraId="0EF10A5C"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Proces</w:t>
                  </w:r>
                </w:p>
              </w:tc>
              <w:tc>
                <w:tcPr>
                  <w:tcW w:w="1134" w:type="dxa"/>
                </w:tcPr>
                <w:p w14:paraId="50271348"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Standard(e)</w:t>
                  </w:r>
                </w:p>
              </w:tc>
              <w:tc>
                <w:tcPr>
                  <w:tcW w:w="1418" w:type="dxa"/>
                </w:tcPr>
                <w:p w14:paraId="061BA347"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Frecvență minimă de monitorizare</w:t>
                  </w:r>
                </w:p>
              </w:tc>
              <w:tc>
                <w:tcPr>
                  <w:tcW w:w="1275" w:type="dxa"/>
                  <w:tcBorders>
                    <w:right w:val="nil"/>
                  </w:tcBorders>
                </w:tcPr>
                <w:p w14:paraId="6D538068" w14:textId="77777777" w:rsidR="00773586" w:rsidRPr="00046791" w:rsidRDefault="00773586" w:rsidP="00C23051">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 asociată cu</w:t>
                  </w:r>
                </w:p>
              </w:tc>
            </w:tr>
            <w:tr w:rsidR="00773586" w:rsidRPr="00046791" w14:paraId="5A1D0AAA" w14:textId="77777777" w:rsidTr="00D21480">
              <w:trPr>
                <w:trHeight w:val="359"/>
              </w:trPr>
              <w:tc>
                <w:tcPr>
                  <w:tcW w:w="1276" w:type="dxa"/>
                  <w:vMerge w:val="restart"/>
                  <w:tcBorders>
                    <w:left w:val="nil"/>
                  </w:tcBorders>
                </w:tcPr>
                <w:p w14:paraId="2A10AC5B"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Carbon organic total (COT)</w:t>
                  </w:r>
                </w:p>
              </w:tc>
              <w:tc>
                <w:tcPr>
                  <w:tcW w:w="1134" w:type="dxa"/>
                </w:tcPr>
                <w:p w14:paraId="5CB0D54E"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06F3FEA9"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EN 1484</w:t>
                  </w:r>
                </w:p>
              </w:tc>
              <w:tc>
                <w:tcPr>
                  <w:tcW w:w="1418" w:type="dxa"/>
                </w:tcPr>
                <w:p w14:paraId="597D4D65"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lună</w:t>
                  </w:r>
                </w:p>
              </w:tc>
              <w:tc>
                <w:tcPr>
                  <w:tcW w:w="1275" w:type="dxa"/>
                  <w:vMerge w:val="restart"/>
                  <w:tcBorders>
                    <w:right w:val="nil"/>
                  </w:tcBorders>
                </w:tcPr>
                <w:p w14:paraId="370EF7C7"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54447033"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60912560"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3B53AD57"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142DB7CD"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38F0FB1B"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0FDE072A"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53C58D41"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5CC8DCE4"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20CEEE59"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3D9A85CD"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6C0BEF86"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20F0D0A8"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518182F0"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70891D15"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572D9E0C"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0C151019"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1F174B7A"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5BB74A3B"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21A79B24"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35F78886"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743D4B5A"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p w14:paraId="6E80B141"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BAT 34</w:t>
                  </w:r>
                </w:p>
              </w:tc>
            </w:tr>
            <w:tr w:rsidR="00773586" w:rsidRPr="00046791" w14:paraId="0E44A942" w14:textId="77777777" w:rsidTr="00D21480">
              <w:trPr>
                <w:trHeight w:val="450"/>
              </w:trPr>
              <w:tc>
                <w:tcPr>
                  <w:tcW w:w="1276" w:type="dxa"/>
                  <w:vMerge/>
                  <w:tcBorders>
                    <w:top w:val="nil"/>
                    <w:left w:val="nil"/>
                  </w:tcBorders>
                </w:tcPr>
                <w:p w14:paraId="272F05EF"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p>
              </w:tc>
              <w:tc>
                <w:tcPr>
                  <w:tcW w:w="1134" w:type="dxa"/>
                </w:tcPr>
                <w:p w14:paraId="5203640F"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6722832A"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tcPr>
                <w:p w14:paraId="320EDBCB"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7F12C60C"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0BCD7D0A" w14:textId="77777777" w:rsidTr="00D21480">
              <w:trPr>
                <w:trHeight w:val="200"/>
              </w:trPr>
              <w:tc>
                <w:tcPr>
                  <w:tcW w:w="1276" w:type="dxa"/>
                  <w:vMerge w:val="restart"/>
                  <w:tcBorders>
                    <w:left w:val="nil"/>
                  </w:tcBorders>
                </w:tcPr>
                <w:p w14:paraId="7B1DF5DB"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Materii solide în suspensie totale (TSS)</w:t>
                  </w:r>
                </w:p>
              </w:tc>
              <w:tc>
                <w:tcPr>
                  <w:tcW w:w="1134" w:type="dxa"/>
                </w:tcPr>
                <w:p w14:paraId="476DCB31"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5A1901B9"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EN 872</w:t>
                  </w:r>
                </w:p>
              </w:tc>
              <w:tc>
                <w:tcPr>
                  <w:tcW w:w="1418" w:type="dxa"/>
                </w:tcPr>
                <w:p w14:paraId="0C63F7C4"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zi </w:t>
                  </w:r>
                  <w:r w:rsidRPr="00046791">
                    <w:rPr>
                      <w:rFonts w:ascii="Times New Roman" w:hAnsi="Times New Roman" w:cs="Times New Roman"/>
                      <w:sz w:val="16"/>
                      <w:szCs w:val="16"/>
                      <w:vertAlign w:val="superscript"/>
                      <w:lang w:val="ro-RO"/>
                    </w:rPr>
                    <w:t>(2)</w:t>
                  </w:r>
                </w:p>
              </w:tc>
              <w:tc>
                <w:tcPr>
                  <w:tcW w:w="1275" w:type="dxa"/>
                  <w:vMerge/>
                  <w:tcBorders>
                    <w:top w:val="nil"/>
                    <w:right w:val="nil"/>
                  </w:tcBorders>
                </w:tcPr>
                <w:p w14:paraId="7224E0B5"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40FB5126" w14:textId="77777777" w:rsidTr="00D21480">
              <w:trPr>
                <w:trHeight w:val="219"/>
              </w:trPr>
              <w:tc>
                <w:tcPr>
                  <w:tcW w:w="1276" w:type="dxa"/>
                  <w:vMerge/>
                  <w:tcBorders>
                    <w:top w:val="nil"/>
                    <w:left w:val="nil"/>
                  </w:tcBorders>
                </w:tcPr>
                <w:p w14:paraId="654290B8"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p>
              </w:tc>
              <w:tc>
                <w:tcPr>
                  <w:tcW w:w="1134" w:type="dxa"/>
                </w:tcPr>
                <w:p w14:paraId="45B6C38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0F76EB7B"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tcPr>
                <w:p w14:paraId="60348953"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5A852578"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55EAA7F9" w14:textId="77777777" w:rsidTr="00D21480">
              <w:trPr>
                <w:trHeight w:val="269"/>
              </w:trPr>
              <w:tc>
                <w:tcPr>
                  <w:tcW w:w="1276" w:type="dxa"/>
                  <w:tcBorders>
                    <w:left w:val="nil"/>
                  </w:tcBorders>
                </w:tcPr>
                <w:p w14:paraId="0464EF82"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As</w:t>
                  </w:r>
                </w:p>
              </w:tc>
              <w:tc>
                <w:tcPr>
                  <w:tcW w:w="1134" w:type="dxa"/>
                </w:tcPr>
                <w:p w14:paraId="2F44F364"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033A20C5"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6807C615"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0D470D65"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79D9862C"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28FD45D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Diverse standarde EN disponibile (de exemplu, EN ISO 11885, EN ISO 15586 sau EN ISO 17294-2)</w:t>
                  </w:r>
                </w:p>
              </w:tc>
              <w:tc>
                <w:tcPr>
                  <w:tcW w:w="1418" w:type="dxa"/>
                  <w:vMerge w:val="restart"/>
                </w:tcPr>
                <w:p w14:paraId="176C11E9"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27F7C6DA"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67945D4E"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41CC577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lună</w:t>
                  </w:r>
                </w:p>
              </w:tc>
              <w:tc>
                <w:tcPr>
                  <w:tcW w:w="1275" w:type="dxa"/>
                  <w:vMerge/>
                  <w:tcBorders>
                    <w:top w:val="nil"/>
                    <w:right w:val="nil"/>
                  </w:tcBorders>
                </w:tcPr>
                <w:p w14:paraId="57438FA6"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000D3635" w14:textId="77777777" w:rsidTr="00D21480">
              <w:trPr>
                <w:trHeight w:val="259"/>
              </w:trPr>
              <w:tc>
                <w:tcPr>
                  <w:tcW w:w="1276" w:type="dxa"/>
                  <w:tcBorders>
                    <w:left w:val="nil"/>
                  </w:tcBorders>
                </w:tcPr>
                <w:p w14:paraId="263ADF0A"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Cd</w:t>
                  </w:r>
                </w:p>
              </w:tc>
              <w:tc>
                <w:tcPr>
                  <w:tcW w:w="1134" w:type="dxa"/>
                </w:tcPr>
                <w:p w14:paraId="3B8B457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68F4E754"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vMerge/>
                  <w:tcBorders>
                    <w:top w:val="nil"/>
                  </w:tcBorders>
                </w:tcPr>
                <w:p w14:paraId="165B8072"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4F5B63B7"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6EEAB790" w14:textId="77777777" w:rsidTr="00D21480">
              <w:trPr>
                <w:trHeight w:val="276"/>
              </w:trPr>
              <w:tc>
                <w:tcPr>
                  <w:tcW w:w="1276" w:type="dxa"/>
                  <w:tcBorders>
                    <w:left w:val="nil"/>
                  </w:tcBorders>
                </w:tcPr>
                <w:p w14:paraId="15E530C0"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Cr</w:t>
                  </w:r>
                </w:p>
              </w:tc>
              <w:tc>
                <w:tcPr>
                  <w:tcW w:w="1134" w:type="dxa"/>
                </w:tcPr>
                <w:p w14:paraId="148BF0A6"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579BC898"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vMerge/>
                  <w:tcBorders>
                    <w:top w:val="nil"/>
                  </w:tcBorders>
                </w:tcPr>
                <w:p w14:paraId="0E6B5106"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4610005D"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2E83D033" w14:textId="77777777" w:rsidTr="00D21480">
              <w:trPr>
                <w:trHeight w:val="267"/>
              </w:trPr>
              <w:tc>
                <w:tcPr>
                  <w:tcW w:w="1276" w:type="dxa"/>
                  <w:tcBorders>
                    <w:left w:val="nil"/>
                  </w:tcBorders>
                </w:tcPr>
                <w:p w14:paraId="3D910FF7"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Cu</w:t>
                  </w:r>
                </w:p>
              </w:tc>
              <w:tc>
                <w:tcPr>
                  <w:tcW w:w="1134" w:type="dxa"/>
                </w:tcPr>
                <w:p w14:paraId="011E4BEE"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2538ABC"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vMerge/>
                  <w:tcBorders>
                    <w:top w:val="nil"/>
                  </w:tcBorders>
                </w:tcPr>
                <w:p w14:paraId="59FDF449"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7E917D60"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46E2B097" w14:textId="77777777" w:rsidTr="00D21480">
              <w:trPr>
                <w:trHeight w:val="270"/>
              </w:trPr>
              <w:tc>
                <w:tcPr>
                  <w:tcW w:w="1276" w:type="dxa"/>
                  <w:tcBorders>
                    <w:left w:val="nil"/>
                  </w:tcBorders>
                </w:tcPr>
                <w:p w14:paraId="11D705FA"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Mo</w:t>
                  </w:r>
                </w:p>
              </w:tc>
              <w:tc>
                <w:tcPr>
                  <w:tcW w:w="1134" w:type="dxa"/>
                </w:tcPr>
                <w:p w14:paraId="010D0C4F"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6C9DE6EC"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vMerge/>
                  <w:tcBorders>
                    <w:top w:val="nil"/>
                  </w:tcBorders>
                </w:tcPr>
                <w:p w14:paraId="00B0DCBB"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1C10ADA7"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1C70EB8A" w14:textId="77777777" w:rsidTr="00D21480">
              <w:trPr>
                <w:trHeight w:val="119"/>
              </w:trPr>
              <w:tc>
                <w:tcPr>
                  <w:tcW w:w="1276" w:type="dxa"/>
                  <w:tcBorders>
                    <w:left w:val="nil"/>
                  </w:tcBorders>
                </w:tcPr>
                <w:p w14:paraId="019D7CCB"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Ni</w:t>
                  </w:r>
                </w:p>
              </w:tc>
              <w:tc>
                <w:tcPr>
                  <w:tcW w:w="1134" w:type="dxa"/>
                </w:tcPr>
                <w:p w14:paraId="11C93125"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6E6F1129"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vMerge/>
                  <w:tcBorders>
                    <w:top w:val="nil"/>
                  </w:tcBorders>
                </w:tcPr>
                <w:p w14:paraId="35F24A7E"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2B2097EB"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0D5FA206" w14:textId="77777777" w:rsidTr="00D21480">
              <w:trPr>
                <w:trHeight w:val="150"/>
              </w:trPr>
              <w:tc>
                <w:tcPr>
                  <w:tcW w:w="1276" w:type="dxa"/>
                  <w:vMerge w:val="restart"/>
                  <w:tcBorders>
                    <w:left w:val="nil"/>
                  </w:tcBorders>
                </w:tcPr>
                <w:p w14:paraId="3308C674"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Pb</w:t>
                  </w:r>
                </w:p>
              </w:tc>
              <w:tc>
                <w:tcPr>
                  <w:tcW w:w="1134" w:type="dxa"/>
                </w:tcPr>
                <w:p w14:paraId="72B22841"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37BF36D5"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tcPr>
                <w:p w14:paraId="3DA74E8A"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lună</w:t>
                  </w:r>
                </w:p>
              </w:tc>
              <w:tc>
                <w:tcPr>
                  <w:tcW w:w="1275" w:type="dxa"/>
                  <w:vMerge/>
                  <w:tcBorders>
                    <w:top w:val="nil"/>
                    <w:right w:val="nil"/>
                  </w:tcBorders>
                </w:tcPr>
                <w:p w14:paraId="567CD0B5"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4EE75E18" w14:textId="77777777" w:rsidTr="00D21480">
              <w:trPr>
                <w:trHeight w:val="450"/>
              </w:trPr>
              <w:tc>
                <w:tcPr>
                  <w:tcW w:w="1276" w:type="dxa"/>
                  <w:vMerge/>
                  <w:tcBorders>
                    <w:top w:val="nil"/>
                    <w:left w:val="nil"/>
                  </w:tcBorders>
                </w:tcPr>
                <w:p w14:paraId="28D773BB"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p>
              </w:tc>
              <w:tc>
                <w:tcPr>
                  <w:tcW w:w="1134" w:type="dxa"/>
                </w:tcPr>
                <w:p w14:paraId="6C7FA59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77FFCDAB"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tcPr>
                <w:p w14:paraId="2B820E3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3768EA0A"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0038D5AF" w14:textId="77777777" w:rsidTr="00D21480">
              <w:trPr>
                <w:trHeight w:val="233"/>
              </w:trPr>
              <w:tc>
                <w:tcPr>
                  <w:tcW w:w="1276" w:type="dxa"/>
                  <w:tcBorders>
                    <w:left w:val="nil"/>
                  </w:tcBorders>
                </w:tcPr>
                <w:p w14:paraId="1D119E1B"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Sb</w:t>
                  </w:r>
                </w:p>
              </w:tc>
              <w:tc>
                <w:tcPr>
                  <w:tcW w:w="1134" w:type="dxa"/>
                </w:tcPr>
                <w:p w14:paraId="47EB2E0D"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4528410"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vMerge w:val="restart"/>
                </w:tcPr>
                <w:p w14:paraId="0CA11D67"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1BF1A5C1"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20708C78"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18C9A9A5"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0B7DCE73"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lună</w:t>
                  </w:r>
                </w:p>
              </w:tc>
              <w:tc>
                <w:tcPr>
                  <w:tcW w:w="1275" w:type="dxa"/>
                  <w:vMerge/>
                  <w:tcBorders>
                    <w:top w:val="nil"/>
                    <w:right w:val="nil"/>
                  </w:tcBorders>
                </w:tcPr>
                <w:p w14:paraId="7465CB65"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5BE9F55D" w14:textId="77777777" w:rsidTr="00D21480">
              <w:trPr>
                <w:trHeight w:val="250"/>
              </w:trPr>
              <w:tc>
                <w:tcPr>
                  <w:tcW w:w="1276" w:type="dxa"/>
                  <w:tcBorders>
                    <w:left w:val="nil"/>
                  </w:tcBorders>
                </w:tcPr>
                <w:p w14:paraId="1F6A54F2"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Tl</w:t>
                  </w:r>
                </w:p>
              </w:tc>
              <w:tc>
                <w:tcPr>
                  <w:tcW w:w="1134" w:type="dxa"/>
                </w:tcPr>
                <w:p w14:paraId="4D498E7F"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19EC8A69"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vMerge/>
                  <w:tcBorders>
                    <w:top w:val="nil"/>
                  </w:tcBorders>
                </w:tcPr>
                <w:p w14:paraId="2286A3AE"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22421345"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0045D6B4" w14:textId="77777777" w:rsidTr="00D21480">
              <w:trPr>
                <w:trHeight w:val="53"/>
              </w:trPr>
              <w:tc>
                <w:tcPr>
                  <w:tcW w:w="1276" w:type="dxa"/>
                  <w:tcBorders>
                    <w:left w:val="nil"/>
                  </w:tcBorders>
                </w:tcPr>
                <w:p w14:paraId="3976CC93"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Zn</w:t>
                  </w:r>
                </w:p>
              </w:tc>
              <w:tc>
                <w:tcPr>
                  <w:tcW w:w="1134" w:type="dxa"/>
                </w:tcPr>
                <w:p w14:paraId="1D92EA7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83885A8"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418" w:type="dxa"/>
                  <w:vMerge/>
                  <w:tcBorders>
                    <w:top w:val="nil"/>
                  </w:tcBorders>
                </w:tcPr>
                <w:p w14:paraId="1B6C5600"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262BFAEB"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125C11D0" w14:textId="77777777" w:rsidTr="00D21480">
              <w:trPr>
                <w:trHeight w:val="995"/>
              </w:trPr>
              <w:tc>
                <w:tcPr>
                  <w:tcW w:w="1276" w:type="dxa"/>
                  <w:tcBorders>
                    <w:left w:val="nil"/>
                  </w:tcBorders>
                </w:tcPr>
                <w:p w14:paraId="124A55E4"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p>
                <w:p w14:paraId="48CDBC88"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134" w:type="dxa"/>
                </w:tcPr>
                <w:p w14:paraId="17C6982A"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tcPr>
                <w:p w14:paraId="38C8386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Diverse standarde EN disponibile (de exemplu, EN ISO 12846 sau EN ISO 17852)</w:t>
                  </w:r>
                </w:p>
              </w:tc>
              <w:tc>
                <w:tcPr>
                  <w:tcW w:w="1418" w:type="dxa"/>
                  <w:vMerge/>
                  <w:tcBorders>
                    <w:top w:val="nil"/>
                  </w:tcBorders>
                </w:tcPr>
                <w:p w14:paraId="7427D91F"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37C16C14"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2FB4F491" w14:textId="77777777" w:rsidTr="00D21480">
              <w:trPr>
                <w:trHeight w:val="600"/>
              </w:trPr>
              <w:tc>
                <w:tcPr>
                  <w:tcW w:w="1276" w:type="dxa"/>
                  <w:tcBorders>
                    <w:left w:val="nil"/>
                  </w:tcBorders>
                </w:tcPr>
                <w:p w14:paraId="7124042B"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Azot amoniacal (NH</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-N)</w:t>
                  </w:r>
                </w:p>
              </w:tc>
              <w:tc>
                <w:tcPr>
                  <w:tcW w:w="1134" w:type="dxa"/>
                </w:tcPr>
                <w:p w14:paraId="0DC0DAE3"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tcPr>
                <w:p w14:paraId="3A99F44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Diverse standarde EN disponibile (de exemplu, EN ISO 11732, EN ISO 14911)</w:t>
                  </w:r>
                </w:p>
              </w:tc>
              <w:tc>
                <w:tcPr>
                  <w:tcW w:w="1418" w:type="dxa"/>
                  <w:vMerge w:val="restart"/>
                </w:tcPr>
                <w:p w14:paraId="3F3D4260"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2C283D02"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1EB9514B"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46705C60" w14:textId="77777777" w:rsidR="00773586" w:rsidRPr="00046791" w:rsidRDefault="00773586" w:rsidP="00C23051">
                  <w:pPr>
                    <w:tabs>
                      <w:tab w:val="left" w:pos="993"/>
                    </w:tabs>
                    <w:spacing w:after="0"/>
                    <w:rPr>
                      <w:rFonts w:ascii="Times New Roman" w:hAnsi="Times New Roman" w:cs="Times New Roman"/>
                      <w:sz w:val="16"/>
                      <w:szCs w:val="16"/>
                      <w:lang w:val="ro-RO"/>
                    </w:rPr>
                  </w:pPr>
                </w:p>
                <w:p w14:paraId="5F949635"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62534618"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47E08F73" w14:textId="77777777" w:rsidTr="00D21480">
              <w:trPr>
                <w:trHeight w:val="899"/>
              </w:trPr>
              <w:tc>
                <w:tcPr>
                  <w:tcW w:w="1276" w:type="dxa"/>
                  <w:tcBorders>
                    <w:left w:val="nil"/>
                  </w:tcBorders>
                </w:tcPr>
                <w:p w14:paraId="4C171D17"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Clorură (Cl-)</w:t>
                  </w:r>
                </w:p>
              </w:tc>
              <w:tc>
                <w:tcPr>
                  <w:tcW w:w="1134" w:type="dxa"/>
                </w:tcPr>
                <w:p w14:paraId="2DC3E0F6"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tcPr>
                <w:p w14:paraId="4E99FC88"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Diverse standarde EN disponibile (de exemplu, EN ISO 10304-1, EN ISO 15682)</w:t>
                  </w:r>
                </w:p>
              </w:tc>
              <w:tc>
                <w:tcPr>
                  <w:tcW w:w="1418" w:type="dxa"/>
                  <w:vMerge/>
                  <w:tcBorders>
                    <w:top w:val="nil"/>
                  </w:tcBorders>
                </w:tcPr>
                <w:p w14:paraId="0479CBF8"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4F92A569"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04EE588B" w14:textId="77777777" w:rsidTr="00D21480">
              <w:trPr>
                <w:trHeight w:val="199"/>
              </w:trPr>
              <w:tc>
                <w:tcPr>
                  <w:tcW w:w="1276" w:type="dxa"/>
                  <w:tcBorders>
                    <w:left w:val="nil"/>
                  </w:tcBorders>
                </w:tcPr>
                <w:p w14:paraId="0CEC149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Sulfat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 xml:space="preserve"> </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w:t>
                  </w:r>
                </w:p>
                <w:p w14:paraId="57DF5261"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134" w:type="dxa"/>
                </w:tcPr>
                <w:p w14:paraId="2D68257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tcPr>
                <w:p w14:paraId="0F70F722"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EN ISO 10304-1</w:t>
                  </w:r>
                </w:p>
              </w:tc>
              <w:tc>
                <w:tcPr>
                  <w:tcW w:w="1418" w:type="dxa"/>
                  <w:vMerge/>
                  <w:tcBorders>
                    <w:top w:val="nil"/>
                  </w:tcBorders>
                </w:tcPr>
                <w:p w14:paraId="7BC584BA" w14:textId="77777777" w:rsidR="00773586" w:rsidRPr="00046791" w:rsidRDefault="00773586" w:rsidP="00C23051">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6381C84F"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46BBCDB9" w14:textId="77777777" w:rsidTr="00D21480">
              <w:trPr>
                <w:trHeight w:val="275"/>
              </w:trPr>
              <w:tc>
                <w:tcPr>
                  <w:tcW w:w="1276" w:type="dxa"/>
                  <w:vMerge w:val="restart"/>
                  <w:tcBorders>
                    <w:left w:val="nil"/>
                  </w:tcBorders>
                </w:tcPr>
                <w:p w14:paraId="46C777CE"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1134" w:type="dxa"/>
                </w:tcPr>
                <w:p w14:paraId="6D4BF339"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15BEC64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Nu sunt disponibile standarde EN</w:t>
                  </w:r>
                </w:p>
              </w:tc>
              <w:tc>
                <w:tcPr>
                  <w:tcW w:w="1418" w:type="dxa"/>
                </w:tcPr>
                <w:p w14:paraId="52CA1D5C"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2ED544C4"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r w:rsidR="00773586" w:rsidRPr="00046791" w14:paraId="379B5DC2" w14:textId="77777777" w:rsidTr="00D21480">
              <w:trPr>
                <w:trHeight w:val="450"/>
              </w:trPr>
              <w:tc>
                <w:tcPr>
                  <w:tcW w:w="1276" w:type="dxa"/>
                  <w:vMerge/>
                  <w:tcBorders>
                    <w:top w:val="nil"/>
                    <w:left w:val="nil"/>
                  </w:tcBorders>
                </w:tcPr>
                <w:p w14:paraId="2DD006BA"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c>
                <w:tcPr>
                  <w:tcW w:w="1134" w:type="dxa"/>
                </w:tcPr>
                <w:p w14:paraId="209EE337" w14:textId="77777777" w:rsidR="00773586" w:rsidRPr="00046791" w:rsidRDefault="00773586" w:rsidP="00C23051">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0A7F8010"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c>
                <w:tcPr>
                  <w:tcW w:w="1418" w:type="dxa"/>
                </w:tcPr>
                <w:p w14:paraId="58609970" w14:textId="77777777" w:rsidR="00773586" w:rsidRPr="00046791" w:rsidRDefault="00773586" w:rsidP="00C23051">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la șase luni</w:t>
                  </w:r>
                </w:p>
              </w:tc>
              <w:tc>
                <w:tcPr>
                  <w:tcW w:w="1275" w:type="dxa"/>
                  <w:vMerge/>
                  <w:tcBorders>
                    <w:top w:val="nil"/>
                    <w:right w:val="nil"/>
                  </w:tcBorders>
                </w:tcPr>
                <w:p w14:paraId="0CEB3D4D" w14:textId="77777777" w:rsidR="00773586" w:rsidRPr="00046791" w:rsidRDefault="00773586" w:rsidP="00C23051">
                  <w:pPr>
                    <w:tabs>
                      <w:tab w:val="left" w:pos="993"/>
                    </w:tabs>
                    <w:spacing w:after="0"/>
                    <w:ind w:firstLine="567"/>
                    <w:rPr>
                      <w:rFonts w:ascii="Times New Roman" w:hAnsi="Times New Roman" w:cs="Times New Roman"/>
                      <w:sz w:val="16"/>
                      <w:szCs w:val="16"/>
                      <w:lang w:val="ro-RO"/>
                    </w:rPr>
                  </w:pPr>
                </w:p>
              </w:tc>
            </w:tr>
          </w:tbl>
          <w:p w14:paraId="59BD084C" w14:textId="7A78C233" w:rsidR="00773586" w:rsidRPr="00046791" w:rsidRDefault="00773586" w:rsidP="00977B9B">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545"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4E891F1B" w14:textId="77777777" w:rsidR="00773586" w:rsidRPr="00046791" w:rsidRDefault="00773586"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6.</w:t>
            </w:r>
            <w:r w:rsidRPr="00046791">
              <w:rPr>
                <w:rFonts w:ascii="Times New Roman" w:eastAsia="Times New Roman" w:hAnsi="Times New Roman" w:cs="Times New Roman"/>
                <w:kern w:val="0"/>
                <w:sz w:val="20"/>
                <w:szCs w:val="20"/>
                <w:lang w:val="ro-RO" w:eastAsia="ru-RU"/>
                <w14:ligatures w14:val="none"/>
              </w:rPr>
              <w:t xml:space="preserve"> BAT constau în monitorizarea emisiilor în apă provenite din FGC și/sau din tratarea cenușii de vatră cel puțin cu frecvența indicată mai jos și în conformitate cu standardele </w:t>
            </w:r>
            <w:r w:rsidRPr="00046791">
              <w:rPr>
                <w:rFonts w:ascii="Times New Roman" w:eastAsia="Times New Roman" w:hAnsi="Times New Roman" w:cs="Times New Roman"/>
                <w:kern w:val="0"/>
                <w:sz w:val="20"/>
                <w:szCs w:val="20"/>
                <w:lang w:val="ro-RO" w:eastAsia="ru-RU"/>
                <w14:ligatures w14:val="none"/>
                <w:rPrChange w:id="546"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EN</w:t>
            </w:r>
            <w:r w:rsidRPr="00046791">
              <w:rPr>
                <w:rFonts w:ascii="Times New Roman" w:eastAsia="Times New Roman" w:hAnsi="Times New Roman" w:cs="Times New Roman"/>
                <w:kern w:val="0"/>
                <w:sz w:val="20"/>
                <w:szCs w:val="20"/>
                <w:lang w:val="ro-RO" w:eastAsia="ru-RU"/>
                <w14:ligatures w14:val="none"/>
              </w:rPr>
              <w:t xml:space="preserve">. Dacă nu sunt disponibile standarde </w:t>
            </w:r>
            <w:r w:rsidRPr="00046791">
              <w:rPr>
                <w:rFonts w:ascii="Times New Roman" w:eastAsia="Times New Roman" w:hAnsi="Times New Roman" w:cs="Times New Roman"/>
                <w:kern w:val="0"/>
                <w:sz w:val="20"/>
                <w:szCs w:val="20"/>
                <w:lang w:val="ro-RO" w:eastAsia="ru-RU"/>
                <w14:ligatures w14:val="none"/>
                <w:rPrChange w:id="547"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EN</w:t>
            </w:r>
            <w:r w:rsidRPr="00046791">
              <w:rPr>
                <w:rFonts w:ascii="Times New Roman" w:eastAsia="Times New Roman" w:hAnsi="Times New Roman" w:cs="Times New Roman"/>
                <w:kern w:val="0"/>
                <w:sz w:val="20"/>
                <w:szCs w:val="20"/>
                <w:lang w:val="ro-RO" w:eastAsia="ru-RU"/>
                <w14:ligatures w14:val="none"/>
              </w:rPr>
              <w:t xml:space="preserve">, </w:t>
            </w:r>
            <w:r w:rsidRPr="00046791">
              <w:rPr>
                <w:rFonts w:ascii="Times New Roman" w:eastAsia="Times New Roman" w:hAnsi="Times New Roman" w:cs="Times New Roman"/>
                <w:kern w:val="0"/>
                <w:sz w:val="20"/>
                <w:szCs w:val="20"/>
                <w:lang w:val="ro-RO" w:eastAsia="ru-RU"/>
                <w14:ligatures w14:val="none"/>
                <w:rPrChange w:id="548"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BAT</w:t>
            </w:r>
            <w:r w:rsidRPr="00046791">
              <w:rPr>
                <w:rFonts w:ascii="Times New Roman" w:eastAsia="Times New Roman" w:hAnsi="Times New Roman" w:cs="Times New Roman"/>
                <w:kern w:val="0"/>
                <w:sz w:val="20"/>
                <w:szCs w:val="20"/>
                <w:lang w:val="ro-RO" w:eastAsia="ru-RU"/>
                <w14:ligatures w14:val="none"/>
              </w:rPr>
              <w:t xml:space="preserve"> constau în utilizarea standardelor ISO, a standardelor naționale sau a altor standarde internaționale care asigură furnizarea de date de o calitate științifică echivalentă.</w:t>
            </w:r>
          </w:p>
          <w:tbl>
            <w:tblPr>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1134"/>
              <w:gridCol w:w="1134"/>
              <w:gridCol w:w="1418"/>
              <w:gridCol w:w="1275"/>
              <w:tblGridChange w:id="549">
                <w:tblGrid>
                  <w:gridCol w:w="24"/>
                  <w:gridCol w:w="1252"/>
                  <w:gridCol w:w="24"/>
                  <w:gridCol w:w="1110"/>
                  <w:gridCol w:w="24"/>
                  <w:gridCol w:w="1110"/>
                  <w:gridCol w:w="24"/>
                  <w:gridCol w:w="1394"/>
                  <w:gridCol w:w="24"/>
                  <w:gridCol w:w="1251"/>
                  <w:gridCol w:w="24"/>
                </w:tblGrid>
              </w:tblGridChange>
            </w:tblGrid>
            <w:tr w:rsidR="00773586" w:rsidRPr="00046791" w14:paraId="21A44B32" w14:textId="77777777" w:rsidTr="00981794">
              <w:trPr>
                <w:trHeight w:val="451"/>
              </w:trPr>
              <w:tc>
                <w:tcPr>
                  <w:tcW w:w="1276" w:type="dxa"/>
                  <w:tcBorders>
                    <w:left w:val="nil"/>
                  </w:tcBorders>
                </w:tcPr>
                <w:p w14:paraId="7D7B3515"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Substanță/ parametru</w:t>
                  </w:r>
                </w:p>
              </w:tc>
              <w:tc>
                <w:tcPr>
                  <w:tcW w:w="1134" w:type="dxa"/>
                </w:tcPr>
                <w:p w14:paraId="7AB06481"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Proces</w:t>
                  </w:r>
                </w:p>
              </w:tc>
              <w:tc>
                <w:tcPr>
                  <w:tcW w:w="1134" w:type="dxa"/>
                </w:tcPr>
                <w:p w14:paraId="5C0CAF0F"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Standard(e)</w:t>
                  </w:r>
                </w:p>
              </w:tc>
              <w:tc>
                <w:tcPr>
                  <w:tcW w:w="1418" w:type="dxa"/>
                </w:tcPr>
                <w:p w14:paraId="6DA4B893"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Frecvență minimă de monitorizare</w:t>
                  </w:r>
                </w:p>
              </w:tc>
              <w:tc>
                <w:tcPr>
                  <w:tcW w:w="1275" w:type="dxa"/>
                  <w:tcBorders>
                    <w:right w:val="nil"/>
                  </w:tcBorders>
                </w:tcPr>
                <w:p w14:paraId="6349CF58" w14:textId="77777777" w:rsidR="00773586" w:rsidRPr="00046791" w:rsidRDefault="00773586" w:rsidP="000108E6">
                  <w:pPr>
                    <w:tabs>
                      <w:tab w:val="left" w:pos="993"/>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 asociată cu</w:t>
                  </w:r>
                </w:p>
              </w:tc>
            </w:tr>
            <w:tr w:rsidR="00773586" w:rsidRPr="00046791" w14:paraId="7E01004D" w14:textId="77777777" w:rsidTr="00981794">
              <w:trPr>
                <w:trHeight w:val="359"/>
              </w:trPr>
              <w:tc>
                <w:tcPr>
                  <w:tcW w:w="1276" w:type="dxa"/>
                  <w:vMerge w:val="restart"/>
                  <w:tcBorders>
                    <w:left w:val="nil"/>
                  </w:tcBorders>
                </w:tcPr>
                <w:p w14:paraId="36E58A0B" w14:textId="77777777" w:rsidR="00773586" w:rsidRPr="00046791" w:rsidRDefault="00773586" w:rsidP="000108E6">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Carbon organic total (COT)</w:t>
                  </w:r>
                </w:p>
              </w:tc>
              <w:tc>
                <w:tcPr>
                  <w:tcW w:w="1134" w:type="dxa"/>
                </w:tcPr>
                <w:p w14:paraId="1EED8969"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19BD4A94" w14:textId="7107B310" w:rsidR="00773586" w:rsidRPr="00046791" w:rsidRDefault="00981794" w:rsidP="000108E6">
                  <w:pPr>
                    <w:tabs>
                      <w:tab w:val="left" w:pos="993"/>
                    </w:tabs>
                    <w:spacing w:after="0"/>
                    <w:rPr>
                      <w:rFonts w:ascii="Times New Roman" w:hAnsi="Times New Roman" w:cs="Times New Roman"/>
                      <w:sz w:val="16"/>
                      <w:szCs w:val="16"/>
                      <w:lang w:val="ro-RO"/>
                      <w:rPrChange w:id="550" w:author="Direcția politici de prevenire a poluării" w:date="2025-08-12T16:19:00Z" w16du:dateUtc="2025-08-12T13:19:00Z">
                        <w:rPr>
                          <w:rFonts w:ascii="Times New Roman" w:hAnsi="Times New Roman" w:cs="Times New Roman"/>
                          <w:sz w:val="16"/>
                          <w:szCs w:val="16"/>
                          <w:highlight w:val="yellow"/>
                          <w:lang w:val="ro-RO"/>
                        </w:rPr>
                      </w:rPrChange>
                    </w:rPr>
                  </w:pPr>
                  <w:ins w:id="551" w:author="Direcția politici de prevenire a poluării" w:date="2025-08-05T16:25:00Z" w16du:dateUtc="2025-08-05T13:25:00Z">
                    <w:r w:rsidRPr="00046791">
                      <w:rPr>
                        <w:rFonts w:ascii="Times New Roman" w:hAnsi="Times New Roman" w:cs="Times New Roman"/>
                        <w:sz w:val="16"/>
                        <w:szCs w:val="16"/>
                        <w:lang w:val="en-US"/>
                        <w:rPrChange w:id="552"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553"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"https://shop.standard.md/ro/standard_details/659109" \t "_blank"</w:instrText>
                    </w:r>
                    <w:r w:rsidRPr="00046791">
                      <w:rPr>
                        <w:rFonts w:ascii="Times New Roman" w:hAnsi="Times New Roman" w:cs="Times New Roman"/>
                        <w:sz w:val="16"/>
                        <w:szCs w:val="16"/>
                        <w:lang w:val="en-US"/>
                        <w:rPrChange w:id="554"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55"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556" w:author="Direcția politici de prevenire a poluării" w:date="2025-08-12T16:19:00Z" w16du:dateUtc="2025-08-12T13:19:00Z">
                          <w:rPr>
                            <w:rStyle w:val="Hyperlink"/>
                            <w:rFonts w:ascii="Times New Roman" w:hAnsi="Times New Roman" w:cs="Times New Roman"/>
                            <w:sz w:val="20"/>
                            <w:szCs w:val="20"/>
                            <w:highlight w:val="yellow"/>
                          </w:rPr>
                        </w:rPrChange>
                      </w:rPr>
                      <w:t>SM EN 14841:2023</w:t>
                    </w:r>
                    <w:r w:rsidRPr="00046791">
                      <w:rPr>
                        <w:rFonts w:ascii="Times New Roman" w:hAnsi="Times New Roman" w:cs="Times New Roman"/>
                        <w:sz w:val="16"/>
                        <w:szCs w:val="16"/>
                        <w:lang w:val="ro-RO"/>
                        <w:rPrChange w:id="557"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558" w:author="Direcția politici de prevenire a poluării" w:date="2025-08-05T16:25:00Z" w16du:dateUtc="2025-08-05T13:25:00Z">
                    <w:r w:rsidR="00773586" w:rsidRPr="00046791" w:rsidDel="00981794">
                      <w:rPr>
                        <w:rFonts w:ascii="Times New Roman" w:hAnsi="Times New Roman" w:cs="Times New Roman"/>
                        <w:sz w:val="16"/>
                        <w:szCs w:val="16"/>
                        <w:lang w:val="ro-RO"/>
                        <w:rPrChange w:id="559" w:author="Direcția politici de prevenire a poluării" w:date="2025-08-12T16:19:00Z" w16du:dateUtc="2025-08-12T13:19:00Z">
                          <w:rPr>
                            <w:rFonts w:ascii="Times New Roman" w:hAnsi="Times New Roman" w:cs="Times New Roman"/>
                            <w:sz w:val="16"/>
                            <w:szCs w:val="16"/>
                            <w:highlight w:val="yellow"/>
                            <w:lang w:val="ro-RO"/>
                          </w:rPr>
                        </w:rPrChange>
                      </w:rPr>
                      <w:delText>EN 1484</w:delText>
                    </w:r>
                  </w:del>
                </w:p>
              </w:tc>
              <w:tc>
                <w:tcPr>
                  <w:tcW w:w="1418" w:type="dxa"/>
                </w:tcPr>
                <w:p w14:paraId="0DE2C38B"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lună</w:t>
                  </w:r>
                </w:p>
              </w:tc>
              <w:tc>
                <w:tcPr>
                  <w:tcW w:w="1275" w:type="dxa"/>
                  <w:vMerge w:val="restart"/>
                  <w:tcBorders>
                    <w:right w:val="nil"/>
                  </w:tcBorders>
                </w:tcPr>
                <w:p w14:paraId="4F7472AD"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4160461E"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256EBCA0"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244703CB"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53694907"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092379EC"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3109072F"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4265759C"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495DABDA"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29969D4B"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121D0A95"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7F2BC2C7"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4CDC4587"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396421FD"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5178A77F"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1CBEA302"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58803E78"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4AE96B04"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77BB6818"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6B955348"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5AA8E704"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1CB37A05"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p w14:paraId="2C5CC512"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BAT 34</w:t>
                  </w:r>
                </w:p>
              </w:tc>
            </w:tr>
            <w:tr w:rsidR="00773586" w:rsidRPr="00046791" w14:paraId="73040965" w14:textId="77777777" w:rsidTr="00981794">
              <w:trPr>
                <w:trHeight w:val="450"/>
              </w:trPr>
              <w:tc>
                <w:tcPr>
                  <w:tcW w:w="1276" w:type="dxa"/>
                  <w:vMerge/>
                  <w:tcBorders>
                    <w:top w:val="nil"/>
                    <w:left w:val="nil"/>
                  </w:tcBorders>
                </w:tcPr>
                <w:p w14:paraId="07759618" w14:textId="77777777" w:rsidR="00773586" w:rsidRPr="00046791" w:rsidRDefault="00773586" w:rsidP="000108E6">
                  <w:pPr>
                    <w:tabs>
                      <w:tab w:val="left" w:pos="993"/>
                    </w:tabs>
                    <w:spacing w:after="0"/>
                    <w:ind w:firstLine="34"/>
                    <w:rPr>
                      <w:rFonts w:ascii="Times New Roman" w:hAnsi="Times New Roman" w:cs="Times New Roman"/>
                      <w:sz w:val="16"/>
                      <w:szCs w:val="16"/>
                      <w:lang w:val="ro-RO"/>
                    </w:rPr>
                  </w:pPr>
                </w:p>
              </w:tc>
              <w:tc>
                <w:tcPr>
                  <w:tcW w:w="1134" w:type="dxa"/>
                </w:tcPr>
                <w:p w14:paraId="450BBD9B"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6E75C78F" w14:textId="77777777" w:rsidR="00773586" w:rsidRPr="00046791" w:rsidRDefault="00773586" w:rsidP="000108E6">
                  <w:pPr>
                    <w:tabs>
                      <w:tab w:val="left" w:pos="993"/>
                    </w:tabs>
                    <w:spacing w:after="0"/>
                    <w:rPr>
                      <w:rFonts w:ascii="Times New Roman" w:hAnsi="Times New Roman" w:cs="Times New Roman"/>
                      <w:sz w:val="16"/>
                      <w:szCs w:val="16"/>
                      <w:lang w:val="ro-RO"/>
                      <w:rPrChange w:id="560"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tcPr>
                <w:p w14:paraId="3775BA80" w14:textId="77777777" w:rsidR="00773586" w:rsidRPr="00046791" w:rsidRDefault="00773586" w:rsidP="000108E6">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3A809C96" w14:textId="77777777" w:rsidR="00773586" w:rsidRPr="00046791" w:rsidRDefault="00773586" w:rsidP="000108E6">
                  <w:pPr>
                    <w:tabs>
                      <w:tab w:val="left" w:pos="993"/>
                    </w:tabs>
                    <w:spacing w:after="0"/>
                    <w:ind w:firstLine="567"/>
                    <w:rPr>
                      <w:rFonts w:ascii="Times New Roman" w:hAnsi="Times New Roman" w:cs="Times New Roman"/>
                      <w:sz w:val="16"/>
                      <w:szCs w:val="16"/>
                      <w:lang w:val="ro-RO"/>
                    </w:rPr>
                  </w:pPr>
                </w:p>
              </w:tc>
            </w:tr>
            <w:tr w:rsidR="00981794" w:rsidRPr="00046791" w14:paraId="46611ACF" w14:textId="77777777" w:rsidTr="00981794">
              <w:trPr>
                <w:trHeight w:val="200"/>
              </w:trPr>
              <w:tc>
                <w:tcPr>
                  <w:tcW w:w="1276" w:type="dxa"/>
                  <w:vMerge w:val="restart"/>
                  <w:tcBorders>
                    <w:left w:val="nil"/>
                  </w:tcBorders>
                </w:tcPr>
                <w:p w14:paraId="7CE95EE6"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Materii solide în suspensie totale (TSS)</w:t>
                  </w:r>
                </w:p>
              </w:tc>
              <w:tc>
                <w:tcPr>
                  <w:tcW w:w="1134" w:type="dxa"/>
                </w:tcPr>
                <w:p w14:paraId="1FEA9D76"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06A76DBF" w14:textId="18C56AB2" w:rsidR="00981794" w:rsidRPr="00046791" w:rsidRDefault="00981794" w:rsidP="00981794">
                  <w:pPr>
                    <w:tabs>
                      <w:tab w:val="left" w:pos="993"/>
                    </w:tabs>
                    <w:spacing w:after="0"/>
                    <w:rPr>
                      <w:rFonts w:ascii="Times New Roman" w:hAnsi="Times New Roman" w:cs="Times New Roman"/>
                      <w:sz w:val="16"/>
                      <w:szCs w:val="16"/>
                      <w:lang w:val="ro-RO"/>
                      <w:rPrChange w:id="561" w:author="Direcția politici de prevenire a poluării" w:date="2025-08-12T16:19:00Z" w16du:dateUtc="2025-08-12T13:19:00Z">
                        <w:rPr>
                          <w:rFonts w:ascii="Times New Roman" w:hAnsi="Times New Roman" w:cs="Times New Roman"/>
                          <w:sz w:val="16"/>
                          <w:szCs w:val="16"/>
                          <w:highlight w:val="yellow"/>
                          <w:lang w:val="ro-RO"/>
                        </w:rPr>
                      </w:rPrChange>
                    </w:rPr>
                  </w:pPr>
                  <w:ins w:id="562" w:author="Direcția politici de prevenire a poluării" w:date="2025-08-05T16:26:00Z" w16du:dateUtc="2025-08-05T13:26:00Z">
                    <w:r w:rsidRPr="00046791">
                      <w:rPr>
                        <w:rFonts w:ascii="Times New Roman" w:hAnsi="Times New Roman" w:cs="Times New Roman"/>
                        <w:sz w:val="16"/>
                        <w:szCs w:val="16"/>
                        <w:lang w:val="en-US"/>
                        <w:rPrChange w:id="563"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564"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"https://shop.standard.md/ro/standard_details/247261" \t "_blank"</w:instrText>
                    </w:r>
                    <w:r w:rsidRPr="00046791">
                      <w:rPr>
                        <w:rFonts w:ascii="Times New Roman" w:hAnsi="Times New Roman" w:cs="Times New Roman"/>
                        <w:sz w:val="16"/>
                        <w:szCs w:val="16"/>
                        <w:lang w:val="en-US"/>
                        <w:rPrChange w:id="565"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66"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567" w:author="Direcția politici de prevenire a poluării" w:date="2025-08-12T16:19:00Z" w16du:dateUtc="2025-08-12T13:19:00Z">
                          <w:rPr>
                            <w:rStyle w:val="Hyperlink"/>
                            <w:rFonts w:ascii="Times New Roman" w:hAnsi="Times New Roman" w:cs="Times New Roman"/>
                            <w:sz w:val="20"/>
                            <w:szCs w:val="20"/>
                            <w:highlight w:val="yellow"/>
                          </w:rPr>
                        </w:rPrChange>
                      </w:rPr>
                      <w:t>SM SR EN 872:2012</w:t>
                    </w:r>
                    <w:r w:rsidRPr="00046791">
                      <w:rPr>
                        <w:rFonts w:ascii="Times New Roman" w:hAnsi="Times New Roman" w:cs="Times New Roman"/>
                        <w:sz w:val="16"/>
                        <w:szCs w:val="16"/>
                        <w:lang w:val="ro-RO"/>
                        <w:rPrChange w:id="56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569" w:author="Direcția politici de prevenire a poluării" w:date="2025-08-05T16:26:00Z" w16du:dateUtc="2025-08-05T13:26:00Z">
                    <w:r w:rsidRPr="00046791" w:rsidDel="00C053E3">
                      <w:rPr>
                        <w:rFonts w:ascii="Times New Roman" w:hAnsi="Times New Roman" w:cs="Times New Roman"/>
                        <w:sz w:val="16"/>
                        <w:szCs w:val="16"/>
                        <w:lang w:val="ro-RO"/>
                        <w:rPrChange w:id="570" w:author="Direcția politici de prevenire a poluării" w:date="2025-08-12T16:19:00Z" w16du:dateUtc="2025-08-12T13:19:00Z">
                          <w:rPr>
                            <w:rFonts w:ascii="Times New Roman" w:hAnsi="Times New Roman" w:cs="Times New Roman"/>
                            <w:sz w:val="16"/>
                            <w:szCs w:val="16"/>
                            <w:highlight w:val="yellow"/>
                            <w:lang w:val="ro-RO"/>
                          </w:rPr>
                        </w:rPrChange>
                      </w:rPr>
                      <w:delText>EN 872</w:delText>
                    </w:r>
                  </w:del>
                </w:p>
              </w:tc>
              <w:tc>
                <w:tcPr>
                  <w:tcW w:w="1418" w:type="dxa"/>
                </w:tcPr>
                <w:p w14:paraId="6029DC80"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zi </w:t>
                  </w:r>
                  <w:r w:rsidRPr="00046791">
                    <w:rPr>
                      <w:rFonts w:ascii="Times New Roman" w:hAnsi="Times New Roman" w:cs="Times New Roman"/>
                      <w:sz w:val="16"/>
                      <w:szCs w:val="16"/>
                      <w:vertAlign w:val="superscript"/>
                      <w:lang w:val="ro-RO"/>
                    </w:rPr>
                    <w:t>(2)</w:t>
                  </w:r>
                </w:p>
              </w:tc>
              <w:tc>
                <w:tcPr>
                  <w:tcW w:w="1275" w:type="dxa"/>
                  <w:vMerge/>
                  <w:tcBorders>
                    <w:top w:val="nil"/>
                    <w:right w:val="nil"/>
                  </w:tcBorders>
                </w:tcPr>
                <w:p w14:paraId="40FD0978"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07DB8DDD" w14:textId="77777777" w:rsidTr="00981794">
              <w:trPr>
                <w:trHeight w:val="219"/>
              </w:trPr>
              <w:tc>
                <w:tcPr>
                  <w:tcW w:w="1276" w:type="dxa"/>
                  <w:vMerge/>
                  <w:tcBorders>
                    <w:top w:val="nil"/>
                    <w:left w:val="nil"/>
                  </w:tcBorders>
                </w:tcPr>
                <w:p w14:paraId="164E455A"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p>
              </w:tc>
              <w:tc>
                <w:tcPr>
                  <w:tcW w:w="1134" w:type="dxa"/>
                </w:tcPr>
                <w:p w14:paraId="53C7527B"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20B408C9" w14:textId="77777777" w:rsidR="00981794" w:rsidRPr="00046791" w:rsidRDefault="00981794" w:rsidP="00981794">
                  <w:pPr>
                    <w:tabs>
                      <w:tab w:val="left" w:pos="993"/>
                    </w:tabs>
                    <w:spacing w:after="0"/>
                    <w:rPr>
                      <w:rFonts w:ascii="Times New Roman" w:hAnsi="Times New Roman" w:cs="Times New Roman"/>
                      <w:sz w:val="16"/>
                      <w:szCs w:val="16"/>
                      <w:lang w:val="ro-RO"/>
                      <w:rPrChange w:id="571"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tcPr>
                <w:p w14:paraId="35C1C12A"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651C404C"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6B5154F1" w14:textId="77777777" w:rsidTr="00981794">
              <w:trPr>
                <w:trHeight w:val="269"/>
              </w:trPr>
              <w:tc>
                <w:tcPr>
                  <w:tcW w:w="1276" w:type="dxa"/>
                  <w:tcBorders>
                    <w:left w:val="nil"/>
                  </w:tcBorders>
                </w:tcPr>
                <w:p w14:paraId="0CDDFA21"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As</w:t>
                  </w:r>
                </w:p>
              </w:tc>
              <w:tc>
                <w:tcPr>
                  <w:tcW w:w="1134" w:type="dxa"/>
                </w:tcPr>
                <w:p w14:paraId="3AD18939"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138A2341" w14:textId="77777777" w:rsidR="00981794" w:rsidRPr="00046791" w:rsidRDefault="00981794" w:rsidP="00981794">
                  <w:pPr>
                    <w:tabs>
                      <w:tab w:val="left" w:pos="993"/>
                    </w:tabs>
                    <w:spacing w:after="0"/>
                    <w:rPr>
                      <w:rFonts w:ascii="Times New Roman" w:hAnsi="Times New Roman" w:cs="Times New Roman"/>
                      <w:sz w:val="16"/>
                      <w:szCs w:val="16"/>
                      <w:lang w:val="ro-RO"/>
                      <w:rPrChange w:id="572" w:author="Direcția politici de prevenire a poluării" w:date="2025-08-12T16:19:00Z" w16du:dateUtc="2025-08-12T13:19:00Z">
                        <w:rPr>
                          <w:rFonts w:ascii="Times New Roman" w:hAnsi="Times New Roman" w:cs="Times New Roman"/>
                          <w:sz w:val="16"/>
                          <w:szCs w:val="16"/>
                          <w:highlight w:val="yellow"/>
                          <w:lang w:val="ro-RO"/>
                        </w:rPr>
                      </w:rPrChange>
                    </w:rPr>
                  </w:pPr>
                </w:p>
                <w:p w14:paraId="35773C65" w14:textId="77777777" w:rsidR="00981794" w:rsidRPr="00046791" w:rsidRDefault="00981794" w:rsidP="00981794">
                  <w:pPr>
                    <w:tabs>
                      <w:tab w:val="left" w:pos="993"/>
                    </w:tabs>
                    <w:spacing w:after="0"/>
                    <w:rPr>
                      <w:rFonts w:ascii="Times New Roman" w:hAnsi="Times New Roman" w:cs="Times New Roman"/>
                      <w:sz w:val="16"/>
                      <w:szCs w:val="16"/>
                      <w:lang w:val="ro-RO"/>
                      <w:rPrChange w:id="573" w:author="Direcția politici de prevenire a poluării" w:date="2025-08-12T16:19:00Z" w16du:dateUtc="2025-08-12T13:19:00Z">
                        <w:rPr>
                          <w:rFonts w:ascii="Times New Roman" w:hAnsi="Times New Roman" w:cs="Times New Roman"/>
                          <w:sz w:val="16"/>
                          <w:szCs w:val="16"/>
                          <w:highlight w:val="yellow"/>
                          <w:lang w:val="ro-RO"/>
                        </w:rPr>
                      </w:rPrChange>
                    </w:rPr>
                  </w:pPr>
                </w:p>
                <w:p w14:paraId="3A54C8FB" w14:textId="77777777" w:rsidR="00981794" w:rsidRPr="00046791" w:rsidRDefault="00981794" w:rsidP="00981794">
                  <w:pPr>
                    <w:tabs>
                      <w:tab w:val="left" w:pos="993"/>
                    </w:tabs>
                    <w:spacing w:after="0"/>
                    <w:rPr>
                      <w:rFonts w:ascii="Times New Roman" w:hAnsi="Times New Roman" w:cs="Times New Roman"/>
                      <w:sz w:val="16"/>
                      <w:szCs w:val="16"/>
                      <w:lang w:val="ro-RO"/>
                      <w:rPrChange w:id="574" w:author="Direcția politici de prevenire a poluării" w:date="2025-08-12T16:19:00Z" w16du:dateUtc="2025-08-12T13:19:00Z">
                        <w:rPr>
                          <w:rFonts w:ascii="Times New Roman" w:hAnsi="Times New Roman" w:cs="Times New Roman"/>
                          <w:sz w:val="16"/>
                          <w:szCs w:val="16"/>
                          <w:highlight w:val="yellow"/>
                          <w:lang w:val="ro-RO"/>
                        </w:rPr>
                      </w:rPrChange>
                    </w:rPr>
                  </w:pPr>
                </w:p>
                <w:p w14:paraId="61AF1A4D" w14:textId="77777777" w:rsidR="00981794" w:rsidRPr="00046791" w:rsidRDefault="00981794" w:rsidP="00981794">
                  <w:pPr>
                    <w:tabs>
                      <w:tab w:val="left" w:pos="993"/>
                    </w:tabs>
                    <w:spacing w:after="0"/>
                    <w:rPr>
                      <w:rFonts w:ascii="Times New Roman" w:hAnsi="Times New Roman" w:cs="Times New Roman"/>
                      <w:sz w:val="16"/>
                      <w:szCs w:val="16"/>
                      <w:lang w:val="ro-RO"/>
                      <w:rPrChange w:id="575" w:author="Direcția politici de prevenire a poluării" w:date="2025-08-12T16:19:00Z" w16du:dateUtc="2025-08-12T13:19:00Z">
                        <w:rPr>
                          <w:rFonts w:ascii="Times New Roman" w:hAnsi="Times New Roman" w:cs="Times New Roman"/>
                          <w:sz w:val="16"/>
                          <w:szCs w:val="16"/>
                          <w:highlight w:val="yellow"/>
                          <w:lang w:val="ro-RO"/>
                        </w:rPr>
                      </w:rPrChange>
                    </w:rPr>
                  </w:pPr>
                </w:p>
                <w:p w14:paraId="1590E301" w14:textId="33850C43" w:rsidR="00981794" w:rsidRPr="00046791" w:rsidRDefault="00981794" w:rsidP="00981794">
                  <w:pPr>
                    <w:tabs>
                      <w:tab w:val="left" w:pos="993"/>
                    </w:tabs>
                    <w:spacing w:after="0"/>
                    <w:rPr>
                      <w:rFonts w:ascii="Times New Roman" w:hAnsi="Times New Roman" w:cs="Times New Roman"/>
                      <w:sz w:val="16"/>
                      <w:szCs w:val="16"/>
                      <w:lang w:val="ro-RO"/>
                      <w:rPrChange w:id="576" w:author="Direcția politici de prevenire a poluării" w:date="2025-08-12T16:19:00Z" w16du:dateUtc="2025-08-12T13:19:00Z">
                        <w:rPr>
                          <w:rFonts w:ascii="Times New Roman" w:hAnsi="Times New Roman" w:cs="Times New Roman"/>
                          <w:sz w:val="16"/>
                          <w:szCs w:val="16"/>
                          <w:highlight w:val="yellow"/>
                          <w:lang w:val="ro-RO"/>
                        </w:rPr>
                      </w:rPrChange>
                    </w:rPr>
                  </w:pPr>
                  <w:ins w:id="577" w:author="Direcția politici de prevenire a poluării" w:date="2025-08-05T16:26:00Z" w16du:dateUtc="2025-08-05T13:26:00Z">
                    <w:r w:rsidRPr="00046791">
                      <w:rPr>
                        <w:rFonts w:ascii="Times New Roman" w:hAnsi="Times New Roman" w:cs="Times New Roman"/>
                        <w:sz w:val="16"/>
                        <w:szCs w:val="16"/>
                        <w:lang w:val="ro-RO"/>
                        <w:rPrChange w:id="578" w:author="Direcția politici de prevenire a poluării" w:date="2025-08-12T16:19:00Z" w16du:dateUtc="2025-08-12T13:19:00Z">
                          <w:rPr>
                            <w:rFonts w:ascii="Times New Roman" w:hAnsi="Times New Roman" w:cs="Times New Roman"/>
                            <w:sz w:val="20"/>
                            <w:szCs w:val="20"/>
                            <w:highlight w:val="yellow"/>
                            <w:lang w:val="ro-RO"/>
                          </w:rPr>
                        </w:rPrChange>
                      </w:rPr>
                      <w:t>Diverse standarde EN disponibile (de exemplu</w:t>
                    </w:r>
                    <w:r w:rsidRPr="00046791">
                      <w:rPr>
                        <w:rFonts w:ascii="Times New Roman" w:hAnsi="Times New Roman" w:cs="Times New Roman"/>
                        <w:sz w:val="16"/>
                        <w:szCs w:val="16"/>
                        <w:lang w:val="en-US"/>
                        <w:rPrChange w:id="579"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580"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"https://shop.standard.md/ro/standard_details/248735" \t "_blank"</w:instrText>
                    </w:r>
                    <w:r w:rsidRPr="00046791">
                      <w:rPr>
                        <w:rFonts w:ascii="Times New Roman" w:hAnsi="Times New Roman" w:cs="Times New Roman"/>
                        <w:sz w:val="16"/>
                        <w:szCs w:val="16"/>
                        <w:lang w:val="en-US"/>
                        <w:rPrChange w:id="581"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82"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583" w:author="Direcția politici de prevenire a poluării" w:date="2025-08-12T16:19:00Z" w16du:dateUtc="2025-08-12T13:19:00Z">
                          <w:rPr>
                            <w:rStyle w:val="Hyperlink"/>
                            <w:rFonts w:ascii="Times New Roman" w:hAnsi="Times New Roman" w:cs="Times New Roman"/>
                            <w:sz w:val="20"/>
                            <w:szCs w:val="20"/>
                            <w:highlight w:val="yellow"/>
                          </w:rPr>
                        </w:rPrChange>
                      </w:rPr>
                      <w:t>SM SR EN ISO 11885:2012</w:t>
                    </w:r>
                    <w:r w:rsidRPr="00046791">
                      <w:rPr>
                        <w:rFonts w:ascii="Times New Roman" w:hAnsi="Times New Roman" w:cs="Times New Roman"/>
                        <w:sz w:val="16"/>
                        <w:szCs w:val="16"/>
                        <w:lang w:val="ro-RO"/>
                        <w:rPrChange w:id="584"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585"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Pr="00046791">
                      <w:rPr>
                        <w:rFonts w:ascii="Times New Roman" w:hAnsi="Times New Roman" w:cs="Times New Roman"/>
                        <w:sz w:val="16"/>
                        <w:szCs w:val="16"/>
                        <w:lang w:val="en-US"/>
                        <w:rPrChange w:id="586"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587"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"https://shop.standard.md/ro/standard_details/243062" \t "_blank"</w:instrText>
                    </w:r>
                    <w:r w:rsidRPr="00046791">
                      <w:rPr>
                        <w:rFonts w:ascii="Times New Roman" w:hAnsi="Times New Roman" w:cs="Times New Roman"/>
                        <w:sz w:val="16"/>
                        <w:szCs w:val="16"/>
                        <w:lang w:val="en-US"/>
                        <w:rPrChange w:id="588"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89"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590" w:author="Direcția politici de prevenire a poluării" w:date="2025-08-12T16:19:00Z" w16du:dateUtc="2025-08-12T13:19:00Z">
                          <w:rPr>
                            <w:rStyle w:val="Hyperlink"/>
                            <w:rFonts w:ascii="Times New Roman" w:hAnsi="Times New Roman" w:cs="Times New Roman"/>
                            <w:sz w:val="20"/>
                            <w:szCs w:val="20"/>
                            <w:highlight w:val="yellow"/>
                          </w:rPr>
                        </w:rPrChange>
                      </w:rPr>
                      <w:t>SM SR EN ISO 15586:2011</w:t>
                    </w:r>
                    <w:r w:rsidRPr="00046791">
                      <w:rPr>
                        <w:rFonts w:ascii="Times New Roman" w:hAnsi="Times New Roman" w:cs="Times New Roman"/>
                        <w:sz w:val="16"/>
                        <w:szCs w:val="16"/>
                        <w:lang w:val="ro-RO"/>
                        <w:rPrChange w:id="591"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592"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sau </w:t>
                    </w:r>
                    <w:r w:rsidRPr="00046791">
                      <w:rPr>
                        <w:rFonts w:ascii="Times New Roman" w:hAnsi="Times New Roman" w:cs="Times New Roman"/>
                        <w:sz w:val="16"/>
                        <w:szCs w:val="16"/>
                        <w:lang w:val="en-US"/>
                        <w:rPrChange w:id="593"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594"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"https://shop.standard.md/ro/standard_details/663039" \t "_blank"</w:instrText>
                    </w:r>
                    <w:r w:rsidRPr="00046791">
                      <w:rPr>
                        <w:rFonts w:ascii="Times New Roman" w:hAnsi="Times New Roman" w:cs="Times New Roman"/>
                        <w:sz w:val="16"/>
                        <w:szCs w:val="16"/>
                        <w:lang w:val="en-US"/>
                        <w:rPrChange w:id="595"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596"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597" w:author="Direcția politici de prevenire a poluării" w:date="2025-08-12T16:19:00Z" w16du:dateUtc="2025-08-12T13:19:00Z">
                          <w:rPr>
                            <w:rStyle w:val="Hyperlink"/>
                            <w:rFonts w:ascii="Times New Roman" w:hAnsi="Times New Roman" w:cs="Times New Roman"/>
                            <w:sz w:val="20"/>
                            <w:szCs w:val="20"/>
                            <w:highlight w:val="yellow"/>
                          </w:rPr>
                        </w:rPrChange>
                      </w:rPr>
                      <w:t>SM EN ISO 17294-2:2024</w:t>
                    </w:r>
                    <w:r w:rsidRPr="00046791">
                      <w:rPr>
                        <w:rFonts w:ascii="Times New Roman" w:hAnsi="Times New Roman" w:cs="Times New Roman"/>
                        <w:sz w:val="16"/>
                        <w:szCs w:val="16"/>
                        <w:lang w:val="ro-RO"/>
                        <w:rPrChange w:id="59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599" w:author="Direcția politici de prevenire a poluării" w:date="2025-08-12T16:19:00Z" w16du:dateUtc="2025-08-12T13:19:00Z">
                          <w:rPr>
                            <w:rFonts w:ascii="Times New Roman" w:hAnsi="Times New Roman" w:cs="Times New Roman"/>
                            <w:sz w:val="20"/>
                            <w:szCs w:val="20"/>
                            <w:highlight w:val="yellow"/>
                            <w:lang w:val="ro-RO"/>
                          </w:rPr>
                        </w:rPrChange>
                      </w:rPr>
                      <w:t>)</w:t>
                    </w:r>
                  </w:ins>
                  <w:del w:id="600" w:author="Direcția politici de prevenire a poluării" w:date="2025-08-05T16:26:00Z" w16du:dateUtc="2025-08-05T13:26:00Z">
                    <w:r w:rsidRPr="00046791" w:rsidDel="00981794">
                      <w:rPr>
                        <w:rFonts w:ascii="Times New Roman" w:hAnsi="Times New Roman" w:cs="Times New Roman"/>
                        <w:sz w:val="16"/>
                        <w:szCs w:val="16"/>
                        <w:lang w:val="ro-RO"/>
                        <w:rPrChange w:id="601" w:author="Direcția politici de prevenire a poluării" w:date="2025-08-12T16:19:00Z" w16du:dateUtc="2025-08-12T13:19:00Z">
                          <w:rPr>
                            <w:rFonts w:ascii="Times New Roman" w:hAnsi="Times New Roman" w:cs="Times New Roman"/>
                            <w:sz w:val="16"/>
                            <w:szCs w:val="16"/>
                            <w:highlight w:val="yellow"/>
                            <w:lang w:val="ro-RO"/>
                          </w:rPr>
                        </w:rPrChange>
                      </w:rPr>
                      <w:delText>Diverse standarde EN disponibile (de exemplu, EN ISO 11885, EN ISO 15586 sau EN ISO 17294-2)</w:delText>
                    </w:r>
                  </w:del>
                </w:p>
              </w:tc>
              <w:tc>
                <w:tcPr>
                  <w:tcW w:w="1418" w:type="dxa"/>
                  <w:vMerge w:val="restart"/>
                </w:tcPr>
                <w:p w14:paraId="72614778"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18FFC9F2"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27F30C6D"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32307E53"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lună</w:t>
                  </w:r>
                </w:p>
              </w:tc>
              <w:tc>
                <w:tcPr>
                  <w:tcW w:w="1275" w:type="dxa"/>
                  <w:vMerge/>
                  <w:tcBorders>
                    <w:top w:val="nil"/>
                    <w:right w:val="nil"/>
                  </w:tcBorders>
                </w:tcPr>
                <w:p w14:paraId="096B0FFF"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5D48B69C" w14:textId="77777777" w:rsidTr="00981794">
              <w:trPr>
                <w:trHeight w:val="259"/>
              </w:trPr>
              <w:tc>
                <w:tcPr>
                  <w:tcW w:w="1276" w:type="dxa"/>
                  <w:tcBorders>
                    <w:left w:val="nil"/>
                  </w:tcBorders>
                </w:tcPr>
                <w:p w14:paraId="2A34A14E"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Cd</w:t>
                  </w:r>
                </w:p>
              </w:tc>
              <w:tc>
                <w:tcPr>
                  <w:tcW w:w="1134" w:type="dxa"/>
                </w:tcPr>
                <w:p w14:paraId="401CFBA3"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32EE6EF0" w14:textId="77777777" w:rsidR="00981794" w:rsidRPr="00046791" w:rsidRDefault="00981794" w:rsidP="00981794">
                  <w:pPr>
                    <w:tabs>
                      <w:tab w:val="left" w:pos="993"/>
                    </w:tabs>
                    <w:spacing w:after="0"/>
                    <w:rPr>
                      <w:rFonts w:ascii="Times New Roman" w:hAnsi="Times New Roman" w:cs="Times New Roman"/>
                      <w:sz w:val="16"/>
                      <w:szCs w:val="16"/>
                      <w:lang w:val="ro-RO"/>
                      <w:rPrChange w:id="602"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vMerge/>
                  <w:tcBorders>
                    <w:top w:val="nil"/>
                  </w:tcBorders>
                </w:tcPr>
                <w:p w14:paraId="0022B50C"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4E884841"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5BE19662" w14:textId="77777777" w:rsidTr="00981794">
              <w:trPr>
                <w:trHeight w:val="276"/>
              </w:trPr>
              <w:tc>
                <w:tcPr>
                  <w:tcW w:w="1276" w:type="dxa"/>
                  <w:tcBorders>
                    <w:left w:val="nil"/>
                  </w:tcBorders>
                </w:tcPr>
                <w:p w14:paraId="49927475"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Cr</w:t>
                  </w:r>
                </w:p>
              </w:tc>
              <w:tc>
                <w:tcPr>
                  <w:tcW w:w="1134" w:type="dxa"/>
                </w:tcPr>
                <w:p w14:paraId="128A9B07"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6A6A0BF2" w14:textId="77777777" w:rsidR="00981794" w:rsidRPr="00046791" w:rsidRDefault="00981794" w:rsidP="00981794">
                  <w:pPr>
                    <w:tabs>
                      <w:tab w:val="left" w:pos="993"/>
                    </w:tabs>
                    <w:spacing w:after="0"/>
                    <w:rPr>
                      <w:rFonts w:ascii="Times New Roman" w:hAnsi="Times New Roman" w:cs="Times New Roman"/>
                      <w:sz w:val="16"/>
                      <w:szCs w:val="16"/>
                      <w:lang w:val="ro-RO"/>
                      <w:rPrChange w:id="603"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vMerge/>
                  <w:tcBorders>
                    <w:top w:val="nil"/>
                  </w:tcBorders>
                </w:tcPr>
                <w:p w14:paraId="015929CB"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54A51348"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304C7FB8" w14:textId="77777777" w:rsidTr="00981794">
              <w:trPr>
                <w:trHeight w:val="267"/>
              </w:trPr>
              <w:tc>
                <w:tcPr>
                  <w:tcW w:w="1276" w:type="dxa"/>
                  <w:tcBorders>
                    <w:left w:val="nil"/>
                  </w:tcBorders>
                </w:tcPr>
                <w:p w14:paraId="7853221D"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Cu</w:t>
                  </w:r>
                </w:p>
              </w:tc>
              <w:tc>
                <w:tcPr>
                  <w:tcW w:w="1134" w:type="dxa"/>
                </w:tcPr>
                <w:p w14:paraId="28509DAF"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37BE12D3" w14:textId="77777777" w:rsidR="00981794" w:rsidRPr="00046791" w:rsidRDefault="00981794" w:rsidP="00981794">
                  <w:pPr>
                    <w:tabs>
                      <w:tab w:val="left" w:pos="993"/>
                    </w:tabs>
                    <w:spacing w:after="0"/>
                    <w:rPr>
                      <w:rFonts w:ascii="Times New Roman" w:hAnsi="Times New Roman" w:cs="Times New Roman"/>
                      <w:sz w:val="16"/>
                      <w:szCs w:val="16"/>
                      <w:lang w:val="ro-RO"/>
                      <w:rPrChange w:id="604"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vMerge/>
                  <w:tcBorders>
                    <w:top w:val="nil"/>
                  </w:tcBorders>
                </w:tcPr>
                <w:p w14:paraId="11E4F0BD"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16F42C19"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3969E404" w14:textId="77777777" w:rsidTr="00981794">
              <w:trPr>
                <w:trHeight w:val="270"/>
              </w:trPr>
              <w:tc>
                <w:tcPr>
                  <w:tcW w:w="1276" w:type="dxa"/>
                  <w:tcBorders>
                    <w:left w:val="nil"/>
                  </w:tcBorders>
                </w:tcPr>
                <w:p w14:paraId="01CC7802"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Mo</w:t>
                  </w:r>
                </w:p>
              </w:tc>
              <w:tc>
                <w:tcPr>
                  <w:tcW w:w="1134" w:type="dxa"/>
                </w:tcPr>
                <w:p w14:paraId="1C24A71E"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452BDAD4" w14:textId="77777777" w:rsidR="00981794" w:rsidRPr="00046791" w:rsidRDefault="00981794" w:rsidP="00981794">
                  <w:pPr>
                    <w:tabs>
                      <w:tab w:val="left" w:pos="993"/>
                    </w:tabs>
                    <w:spacing w:after="0"/>
                    <w:rPr>
                      <w:rFonts w:ascii="Times New Roman" w:hAnsi="Times New Roman" w:cs="Times New Roman"/>
                      <w:sz w:val="16"/>
                      <w:szCs w:val="16"/>
                      <w:lang w:val="ro-RO"/>
                      <w:rPrChange w:id="605"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vMerge/>
                  <w:tcBorders>
                    <w:top w:val="nil"/>
                  </w:tcBorders>
                </w:tcPr>
                <w:p w14:paraId="3E76D8F3"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706DA543"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27BCDAF8" w14:textId="77777777" w:rsidTr="00981794">
              <w:trPr>
                <w:trHeight w:val="119"/>
              </w:trPr>
              <w:tc>
                <w:tcPr>
                  <w:tcW w:w="1276" w:type="dxa"/>
                  <w:tcBorders>
                    <w:left w:val="nil"/>
                  </w:tcBorders>
                </w:tcPr>
                <w:p w14:paraId="2E5D3DDA"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Ni</w:t>
                  </w:r>
                </w:p>
              </w:tc>
              <w:tc>
                <w:tcPr>
                  <w:tcW w:w="1134" w:type="dxa"/>
                </w:tcPr>
                <w:p w14:paraId="4A1AAA36"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7C00C789" w14:textId="77777777" w:rsidR="00981794" w:rsidRPr="00046791" w:rsidRDefault="00981794" w:rsidP="00981794">
                  <w:pPr>
                    <w:tabs>
                      <w:tab w:val="left" w:pos="993"/>
                    </w:tabs>
                    <w:spacing w:after="0"/>
                    <w:rPr>
                      <w:rFonts w:ascii="Times New Roman" w:hAnsi="Times New Roman" w:cs="Times New Roman"/>
                      <w:sz w:val="16"/>
                      <w:szCs w:val="16"/>
                      <w:lang w:val="ro-RO"/>
                      <w:rPrChange w:id="606"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vMerge/>
                  <w:tcBorders>
                    <w:top w:val="nil"/>
                  </w:tcBorders>
                </w:tcPr>
                <w:p w14:paraId="44F3BE84"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55E0AF95"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2003D610" w14:textId="77777777" w:rsidTr="00981794">
              <w:trPr>
                <w:trHeight w:val="150"/>
              </w:trPr>
              <w:tc>
                <w:tcPr>
                  <w:tcW w:w="1276" w:type="dxa"/>
                  <w:vMerge w:val="restart"/>
                  <w:tcBorders>
                    <w:left w:val="nil"/>
                  </w:tcBorders>
                </w:tcPr>
                <w:p w14:paraId="13292EE4"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Pb</w:t>
                  </w:r>
                </w:p>
              </w:tc>
              <w:tc>
                <w:tcPr>
                  <w:tcW w:w="1134" w:type="dxa"/>
                </w:tcPr>
                <w:p w14:paraId="2DF8AFA7"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387776CE" w14:textId="77777777" w:rsidR="00981794" w:rsidRPr="00046791" w:rsidRDefault="00981794" w:rsidP="00981794">
                  <w:pPr>
                    <w:tabs>
                      <w:tab w:val="left" w:pos="993"/>
                    </w:tabs>
                    <w:spacing w:after="0"/>
                    <w:rPr>
                      <w:rFonts w:ascii="Times New Roman" w:hAnsi="Times New Roman" w:cs="Times New Roman"/>
                      <w:sz w:val="16"/>
                      <w:szCs w:val="16"/>
                      <w:lang w:val="ro-RO"/>
                      <w:rPrChange w:id="607"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tcPr>
                <w:p w14:paraId="5A158E35"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lună</w:t>
                  </w:r>
                </w:p>
              </w:tc>
              <w:tc>
                <w:tcPr>
                  <w:tcW w:w="1275" w:type="dxa"/>
                  <w:vMerge/>
                  <w:tcBorders>
                    <w:top w:val="nil"/>
                    <w:right w:val="nil"/>
                  </w:tcBorders>
                </w:tcPr>
                <w:p w14:paraId="07FD6B23"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60E41012" w14:textId="77777777" w:rsidTr="00981794">
              <w:trPr>
                <w:trHeight w:val="450"/>
              </w:trPr>
              <w:tc>
                <w:tcPr>
                  <w:tcW w:w="1276" w:type="dxa"/>
                  <w:vMerge/>
                  <w:tcBorders>
                    <w:top w:val="nil"/>
                    <w:left w:val="nil"/>
                  </w:tcBorders>
                </w:tcPr>
                <w:p w14:paraId="4E37EE11"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p>
              </w:tc>
              <w:tc>
                <w:tcPr>
                  <w:tcW w:w="1134" w:type="dxa"/>
                </w:tcPr>
                <w:p w14:paraId="52B4DC3D"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7F71F6BC" w14:textId="77777777" w:rsidR="00981794" w:rsidRPr="00046791" w:rsidRDefault="00981794" w:rsidP="00981794">
                  <w:pPr>
                    <w:tabs>
                      <w:tab w:val="left" w:pos="993"/>
                    </w:tabs>
                    <w:spacing w:after="0"/>
                    <w:rPr>
                      <w:rFonts w:ascii="Times New Roman" w:hAnsi="Times New Roman" w:cs="Times New Roman"/>
                      <w:sz w:val="16"/>
                      <w:szCs w:val="16"/>
                      <w:lang w:val="ro-RO"/>
                      <w:rPrChange w:id="608"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tcPr>
                <w:p w14:paraId="52137DB0"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50C99849"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4986BC82" w14:textId="77777777" w:rsidTr="00981794">
              <w:trPr>
                <w:trHeight w:val="233"/>
              </w:trPr>
              <w:tc>
                <w:tcPr>
                  <w:tcW w:w="1276" w:type="dxa"/>
                  <w:tcBorders>
                    <w:left w:val="nil"/>
                  </w:tcBorders>
                </w:tcPr>
                <w:p w14:paraId="28495D6E"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Sb</w:t>
                  </w:r>
                </w:p>
              </w:tc>
              <w:tc>
                <w:tcPr>
                  <w:tcW w:w="1134" w:type="dxa"/>
                </w:tcPr>
                <w:p w14:paraId="2192051A"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79DA7C80" w14:textId="77777777" w:rsidR="00981794" w:rsidRPr="00046791" w:rsidRDefault="00981794" w:rsidP="00981794">
                  <w:pPr>
                    <w:tabs>
                      <w:tab w:val="left" w:pos="993"/>
                    </w:tabs>
                    <w:spacing w:after="0"/>
                    <w:rPr>
                      <w:rFonts w:ascii="Times New Roman" w:hAnsi="Times New Roman" w:cs="Times New Roman"/>
                      <w:sz w:val="16"/>
                      <w:szCs w:val="16"/>
                      <w:lang w:val="ro-RO"/>
                      <w:rPrChange w:id="609"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vMerge w:val="restart"/>
                </w:tcPr>
                <w:p w14:paraId="4DE73455"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39CF8835"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69A91F3C"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182033AA"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266AC5B2"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pe lună</w:t>
                  </w:r>
                </w:p>
              </w:tc>
              <w:tc>
                <w:tcPr>
                  <w:tcW w:w="1275" w:type="dxa"/>
                  <w:vMerge/>
                  <w:tcBorders>
                    <w:top w:val="nil"/>
                    <w:right w:val="nil"/>
                  </w:tcBorders>
                </w:tcPr>
                <w:p w14:paraId="692EF555"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38A7A4CB" w14:textId="77777777" w:rsidTr="00981794">
              <w:trPr>
                <w:trHeight w:val="250"/>
              </w:trPr>
              <w:tc>
                <w:tcPr>
                  <w:tcW w:w="1276" w:type="dxa"/>
                  <w:tcBorders>
                    <w:left w:val="nil"/>
                  </w:tcBorders>
                </w:tcPr>
                <w:p w14:paraId="50FAA004"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Tl</w:t>
                  </w:r>
                </w:p>
              </w:tc>
              <w:tc>
                <w:tcPr>
                  <w:tcW w:w="1134" w:type="dxa"/>
                </w:tcPr>
                <w:p w14:paraId="39D99CA9"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6C5BC5C0" w14:textId="77777777" w:rsidR="00981794" w:rsidRPr="00046791" w:rsidRDefault="00981794" w:rsidP="00981794">
                  <w:pPr>
                    <w:tabs>
                      <w:tab w:val="left" w:pos="993"/>
                    </w:tabs>
                    <w:spacing w:after="0"/>
                    <w:rPr>
                      <w:rFonts w:ascii="Times New Roman" w:hAnsi="Times New Roman" w:cs="Times New Roman"/>
                      <w:sz w:val="16"/>
                      <w:szCs w:val="16"/>
                      <w:lang w:val="ro-RO"/>
                      <w:rPrChange w:id="610"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vMerge/>
                  <w:tcBorders>
                    <w:top w:val="nil"/>
                  </w:tcBorders>
                </w:tcPr>
                <w:p w14:paraId="17BE4619"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7993DD8F"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7A373B06" w14:textId="77777777" w:rsidTr="00981794">
              <w:trPr>
                <w:trHeight w:val="53"/>
              </w:trPr>
              <w:tc>
                <w:tcPr>
                  <w:tcW w:w="1276" w:type="dxa"/>
                  <w:tcBorders>
                    <w:left w:val="nil"/>
                  </w:tcBorders>
                </w:tcPr>
                <w:p w14:paraId="1269E4AD"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Zn</w:t>
                  </w:r>
                </w:p>
              </w:tc>
              <w:tc>
                <w:tcPr>
                  <w:tcW w:w="1134" w:type="dxa"/>
                </w:tcPr>
                <w:p w14:paraId="03768E07"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76335976" w14:textId="77777777" w:rsidR="00981794" w:rsidRPr="00046791" w:rsidRDefault="00981794" w:rsidP="00981794">
                  <w:pPr>
                    <w:tabs>
                      <w:tab w:val="left" w:pos="993"/>
                    </w:tabs>
                    <w:spacing w:after="0"/>
                    <w:rPr>
                      <w:rFonts w:ascii="Times New Roman" w:hAnsi="Times New Roman" w:cs="Times New Roman"/>
                      <w:sz w:val="16"/>
                      <w:szCs w:val="16"/>
                      <w:lang w:val="ro-RO"/>
                      <w:rPrChange w:id="611" w:author="Direcția politici de prevenire a poluării" w:date="2025-08-12T16:19:00Z" w16du:dateUtc="2025-08-12T13:19:00Z">
                        <w:rPr>
                          <w:rFonts w:ascii="Times New Roman" w:hAnsi="Times New Roman" w:cs="Times New Roman"/>
                          <w:sz w:val="16"/>
                          <w:szCs w:val="16"/>
                          <w:highlight w:val="yellow"/>
                          <w:lang w:val="ro-RO"/>
                        </w:rPr>
                      </w:rPrChange>
                    </w:rPr>
                  </w:pPr>
                </w:p>
              </w:tc>
              <w:tc>
                <w:tcPr>
                  <w:tcW w:w="1418" w:type="dxa"/>
                  <w:vMerge/>
                  <w:tcBorders>
                    <w:top w:val="nil"/>
                  </w:tcBorders>
                </w:tcPr>
                <w:p w14:paraId="2AFC098A"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2206CEC6"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0BF09328" w14:textId="77777777" w:rsidTr="00981794">
              <w:tblPrEx>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612" w:author="Direcția politici de prevenire a poluării" w:date="2025-08-05T16:27:00Z" w16du:dateUtc="2025-08-05T13:27:00Z">
                  <w:tblPrEx>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42"/>
                <w:trPrChange w:id="613" w:author="Direcția politici de prevenire a poluării" w:date="2025-08-05T16:27:00Z" w16du:dateUtc="2025-08-05T13:27:00Z">
                  <w:trPr>
                    <w:gridBefore w:val="1"/>
                    <w:trHeight w:val="995"/>
                  </w:trPr>
                </w:trPrChange>
              </w:trPr>
              <w:tc>
                <w:tcPr>
                  <w:tcW w:w="1276" w:type="dxa"/>
                  <w:tcBorders>
                    <w:left w:val="nil"/>
                  </w:tcBorders>
                  <w:tcPrChange w:id="614" w:author="Direcția politici de prevenire a poluării" w:date="2025-08-05T16:27:00Z" w16du:dateUtc="2025-08-05T13:27:00Z">
                    <w:tcPr>
                      <w:tcW w:w="1276" w:type="dxa"/>
                      <w:gridSpan w:val="2"/>
                      <w:tcBorders>
                        <w:left w:val="nil"/>
                      </w:tcBorders>
                    </w:tcPr>
                  </w:tcPrChange>
                </w:tcPr>
                <w:p w14:paraId="33E03EC1"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p>
                <w:p w14:paraId="3CD44968"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134" w:type="dxa"/>
                  <w:tcPrChange w:id="615" w:author="Direcția politici de prevenire a poluării" w:date="2025-08-05T16:27:00Z" w16du:dateUtc="2025-08-05T13:27:00Z">
                    <w:tcPr>
                      <w:tcW w:w="1134" w:type="dxa"/>
                      <w:gridSpan w:val="2"/>
                    </w:tcPr>
                  </w:tcPrChange>
                </w:tcPr>
                <w:p w14:paraId="3710E5B6"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tcPrChange w:id="616" w:author="Direcția politici de prevenire a poluării" w:date="2025-08-05T16:27:00Z" w16du:dateUtc="2025-08-05T13:27:00Z">
                    <w:tcPr>
                      <w:tcW w:w="1134" w:type="dxa"/>
                      <w:gridSpan w:val="2"/>
                    </w:tcPr>
                  </w:tcPrChange>
                </w:tcPr>
                <w:p w14:paraId="1E49432C" w14:textId="1504C8EC" w:rsidR="00981794" w:rsidRPr="00046791" w:rsidRDefault="00981794" w:rsidP="00981794">
                  <w:pPr>
                    <w:tabs>
                      <w:tab w:val="left" w:pos="993"/>
                    </w:tabs>
                    <w:spacing w:after="0"/>
                    <w:rPr>
                      <w:rFonts w:ascii="Times New Roman" w:hAnsi="Times New Roman" w:cs="Times New Roman"/>
                      <w:sz w:val="16"/>
                      <w:szCs w:val="16"/>
                      <w:lang w:val="ro-RO"/>
                      <w:rPrChange w:id="617" w:author="Direcția politici de prevenire a poluării" w:date="2025-08-12T16:19:00Z" w16du:dateUtc="2025-08-12T13:19:00Z">
                        <w:rPr>
                          <w:rFonts w:ascii="Times New Roman" w:hAnsi="Times New Roman" w:cs="Times New Roman"/>
                          <w:sz w:val="16"/>
                          <w:szCs w:val="16"/>
                          <w:highlight w:val="yellow"/>
                          <w:lang w:val="ro-RO"/>
                        </w:rPr>
                      </w:rPrChange>
                    </w:rPr>
                  </w:pPr>
                  <w:ins w:id="618" w:author="Direcția politici de prevenire a poluării" w:date="2025-08-05T16:27:00Z" w16du:dateUtc="2025-08-05T13:27:00Z">
                    <w:r w:rsidRPr="00046791">
                      <w:rPr>
                        <w:rFonts w:ascii="Times New Roman" w:hAnsi="Times New Roman" w:cs="Times New Roman"/>
                        <w:sz w:val="16"/>
                        <w:szCs w:val="16"/>
                        <w:lang w:val="ro-RO"/>
                        <w:rPrChange w:id="619"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Diverse standarde EN disponibile (de exemplu, </w:t>
                    </w:r>
                    <w:r w:rsidRPr="00046791">
                      <w:rPr>
                        <w:rFonts w:ascii="Times New Roman" w:hAnsi="Times New Roman" w:cs="Times New Roman"/>
                        <w:sz w:val="16"/>
                        <w:szCs w:val="16"/>
                        <w:lang w:val="en-US"/>
                        <w:rPrChange w:id="620"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sv-SE"/>
                        <w:rPrChange w:id="621" w:author="Direcția politici de prevenire a poluării" w:date="2025-08-12T16:19:00Z" w16du:dateUtc="2025-08-12T13:19:00Z">
                          <w:rPr>
                            <w:rFonts w:ascii="Times New Roman" w:hAnsi="Times New Roman" w:cs="Times New Roman"/>
                            <w:sz w:val="20"/>
                            <w:szCs w:val="20"/>
                            <w:highlight w:val="yellow"/>
                            <w:lang w:val="sv-SE"/>
                          </w:rPr>
                        </w:rPrChange>
                      </w:rPr>
                      <w:instrText>HYPERLINK "https://shop.standard.md/ro/standard_details/345180" \t "_blank"</w:instrText>
                    </w:r>
                    <w:r w:rsidRPr="00046791">
                      <w:rPr>
                        <w:rFonts w:ascii="Times New Roman" w:hAnsi="Times New Roman" w:cs="Times New Roman"/>
                        <w:sz w:val="16"/>
                        <w:szCs w:val="16"/>
                        <w:lang w:val="en-US"/>
                        <w:rPrChange w:id="622"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623"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sv-SE"/>
                        <w:rPrChange w:id="624" w:author="Direcția politici de prevenire a poluării" w:date="2025-08-12T16:19:00Z" w16du:dateUtc="2025-08-12T13:19:00Z">
                          <w:rPr>
                            <w:rStyle w:val="Hyperlink"/>
                            <w:rFonts w:ascii="Times New Roman" w:hAnsi="Times New Roman" w:cs="Times New Roman"/>
                            <w:sz w:val="20"/>
                            <w:szCs w:val="20"/>
                            <w:highlight w:val="yellow"/>
                            <w:lang w:val="sv-SE"/>
                          </w:rPr>
                        </w:rPrChange>
                      </w:rPr>
                      <w:t>SM EN ISO 12846:2016</w:t>
                    </w:r>
                    <w:r w:rsidRPr="00046791">
                      <w:rPr>
                        <w:rFonts w:ascii="Times New Roman" w:hAnsi="Times New Roman" w:cs="Times New Roman"/>
                        <w:sz w:val="16"/>
                        <w:szCs w:val="16"/>
                        <w:lang w:val="ro-RO"/>
                        <w:rPrChange w:id="625"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626"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sau </w:t>
                    </w:r>
                    <w:r w:rsidRPr="00046791">
                      <w:rPr>
                        <w:rFonts w:ascii="Times New Roman" w:hAnsi="Times New Roman" w:cs="Times New Roman"/>
                        <w:sz w:val="16"/>
                        <w:szCs w:val="16"/>
                        <w:lang w:val="en-US"/>
                        <w:rPrChange w:id="627"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628"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"https://shop.standard.md/ro/standard_details/248656" \t "_blank"</w:instrText>
                    </w:r>
                    <w:r w:rsidRPr="00046791">
                      <w:rPr>
                        <w:rFonts w:ascii="Times New Roman" w:hAnsi="Times New Roman" w:cs="Times New Roman"/>
                        <w:sz w:val="16"/>
                        <w:szCs w:val="16"/>
                        <w:lang w:val="en-US"/>
                        <w:rPrChange w:id="629"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630"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631" w:author="Direcția politici de prevenire a poluării" w:date="2025-08-12T16:19:00Z" w16du:dateUtc="2025-08-12T13:19:00Z">
                          <w:rPr>
                            <w:rStyle w:val="Hyperlink"/>
                            <w:rFonts w:ascii="Times New Roman" w:hAnsi="Times New Roman" w:cs="Times New Roman"/>
                            <w:sz w:val="20"/>
                            <w:szCs w:val="20"/>
                            <w:highlight w:val="yellow"/>
                          </w:rPr>
                        </w:rPrChange>
                      </w:rPr>
                      <w:t>SM SR EN ISO 17852:2012</w:t>
                    </w:r>
                    <w:r w:rsidRPr="00046791">
                      <w:rPr>
                        <w:rFonts w:ascii="Times New Roman" w:hAnsi="Times New Roman" w:cs="Times New Roman"/>
                        <w:sz w:val="16"/>
                        <w:szCs w:val="16"/>
                        <w:lang w:val="ro-RO"/>
                        <w:rPrChange w:id="632"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633" w:author="Direcția politici de prevenire a poluării" w:date="2025-08-05T16:27:00Z" w16du:dateUtc="2025-08-05T13:27:00Z">
                    <w:r w:rsidRPr="00046791" w:rsidDel="00981794">
                      <w:rPr>
                        <w:rFonts w:ascii="Times New Roman" w:hAnsi="Times New Roman" w:cs="Times New Roman"/>
                        <w:sz w:val="16"/>
                        <w:szCs w:val="16"/>
                        <w:lang w:val="ro-RO"/>
                        <w:rPrChange w:id="634" w:author="Direcția politici de prevenire a poluării" w:date="2025-08-12T16:19:00Z" w16du:dateUtc="2025-08-12T13:19:00Z">
                          <w:rPr>
                            <w:rFonts w:ascii="Times New Roman" w:hAnsi="Times New Roman" w:cs="Times New Roman"/>
                            <w:sz w:val="16"/>
                            <w:szCs w:val="16"/>
                            <w:highlight w:val="yellow"/>
                            <w:lang w:val="ro-RO"/>
                          </w:rPr>
                        </w:rPrChange>
                      </w:rPr>
                      <w:delText>Diverse standarde EN disponibile (de exemplu, EN ISO 12846 sau EN ISO 17852)</w:delText>
                    </w:r>
                  </w:del>
                </w:p>
              </w:tc>
              <w:tc>
                <w:tcPr>
                  <w:tcW w:w="1418" w:type="dxa"/>
                  <w:vMerge/>
                  <w:tcBorders>
                    <w:top w:val="nil"/>
                  </w:tcBorders>
                  <w:tcPrChange w:id="635" w:author="Direcția politici de prevenire a poluării" w:date="2025-08-05T16:27:00Z" w16du:dateUtc="2025-08-05T13:27:00Z">
                    <w:tcPr>
                      <w:tcW w:w="1418" w:type="dxa"/>
                      <w:gridSpan w:val="2"/>
                      <w:vMerge/>
                      <w:tcBorders>
                        <w:top w:val="nil"/>
                      </w:tcBorders>
                    </w:tcPr>
                  </w:tcPrChange>
                </w:tcPr>
                <w:p w14:paraId="7BA2B078"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Change w:id="636" w:author="Direcția politici de prevenire a poluării" w:date="2025-08-05T16:27:00Z" w16du:dateUtc="2025-08-05T13:27:00Z">
                    <w:tcPr>
                      <w:tcW w:w="1275" w:type="dxa"/>
                      <w:gridSpan w:val="2"/>
                      <w:vMerge/>
                      <w:tcBorders>
                        <w:top w:val="nil"/>
                        <w:right w:val="nil"/>
                      </w:tcBorders>
                    </w:tcPr>
                  </w:tcPrChange>
                </w:tcPr>
                <w:p w14:paraId="2B58E25B"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6DA8D91B" w14:textId="77777777" w:rsidTr="00981794">
              <w:trPr>
                <w:trHeight w:val="600"/>
              </w:trPr>
              <w:tc>
                <w:tcPr>
                  <w:tcW w:w="1276" w:type="dxa"/>
                  <w:tcBorders>
                    <w:left w:val="nil"/>
                  </w:tcBorders>
                </w:tcPr>
                <w:p w14:paraId="274A0DB2"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Azot amoniacal (NH</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-N)</w:t>
                  </w:r>
                </w:p>
              </w:tc>
              <w:tc>
                <w:tcPr>
                  <w:tcW w:w="1134" w:type="dxa"/>
                </w:tcPr>
                <w:p w14:paraId="5EFC26ED"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tcPr>
                <w:p w14:paraId="0A6E33F5" w14:textId="6CFC735C" w:rsidR="00981794" w:rsidRPr="00046791" w:rsidRDefault="00981794" w:rsidP="00981794">
                  <w:pPr>
                    <w:tabs>
                      <w:tab w:val="left" w:pos="993"/>
                    </w:tabs>
                    <w:spacing w:after="0"/>
                    <w:rPr>
                      <w:rFonts w:ascii="Times New Roman" w:hAnsi="Times New Roman" w:cs="Times New Roman"/>
                      <w:sz w:val="16"/>
                      <w:szCs w:val="16"/>
                      <w:lang w:val="ro-RO"/>
                      <w:rPrChange w:id="637" w:author="Direcția politici de prevenire a poluării" w:date="2025-08-12T16:19:00Z" w16du:dateUtc="2025-08-12T13:19:00Z">
                        <w:rPr>
                          <w:rFonts w:ascii="Times New Roman" w:hAnsi="Times New Roman" w:cs="Times New Roman"/>
                          <w:sz w:val="16"/>
                          <w:szCs w:val="16"/>
                          <w:highlight w:val="yellow"/>
                          <w:lang w:val="ro-RO"/>
                        </w:rPr>
                      </w:rPrChange>
                    </w:rPr>
                  </w:pPr>
                  <w:ins w:id="638" w:author="Direcția politici de prevenire a poluării" w:date="2025-08-05T16:27:00Z" w16du:dateUtc="2025-08-05T13:27:00Z">
                    <w:r w:rsidRPr="00046791">
                      <w:rPr>
                        <w:rFonts w:ascii="Times New Roman" w:hAnsi="Times New Roman" w:cs="Times New Roman"/>
                        <w:sz w:val="16"/>
                        <w:szCs w:val="16"/>
                        <w:lang w:val="ro-RO"/>
                        <w:rPrChange w:id="639"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Diverse standarde EN disponibile (de exemplu, </w:t>
                    </w:r>
                    <w:r w:rsidRPr="00046791">
                      <w:rPr>
                        <w:rFonts w:ascii="Times New Roman" w:hAnsi="Times New Roman" w:cs="Times New Roman"/>
                        <w:sz w:val="16"/>
                        <w:szCs w:val="16"/>
                        <w:lang w:val="en-US"/>
                        <w:rPrChange w:id="640"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641"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"https://shop.standard.md/ro/standard_details/248733" \t "_blank"</w:instrText>
                    </w:r>
                    <w:r w:rsidRPr="00046791">
                      <w:rPr>
                        <w:rFonts w:ascii="Times New Roman" w:hAnsi="Times New Roman" w:cs="Times New Roman"/>
                        <w:sz w:val="16"/>
                        <w:szCs w:val="16"/>
                        <w:lang w:val="en-US"/>
                        <w:rPrChange w:id="642"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643"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644" w:author="Direcția politici de prevenire a poluării" w:date="2025-08-12T16:19:00Z" w16du:dateUtc="2025-08-12T13:19:00Z">
                          <w:rPr>
                            <w:rStyle w:val="Hyperlink"/>
                            <w:rFonts w:ascii="Times New Roman" w:hAnsi="Times New Roman" w:cs="Times New Roman"/>
                            <w:sz w:val="20"/>
                            <w:szCs w:val="20"/>
                            <w:highlight w:val="yellow"/>
                          </w:rPr>
                        </w:rPrChange>
                      </w:rPr>
                      <w:t>SM SR EN ISO 11732:2012</w:t>
                    </w:r>
                    <w:r w:rsidRPr="00046791">
                      <w:rPr>
                        <w:rFonts w:ascii="Times New Roman" w:hAnsi="Times New Roman" w:cs="Times New Roman"/>
                        <w:sz w:val="16"/>
                        <w:szCs w:val="16"/>
                        <w:lang w:val="ro-RO"/>
                        <w:rPrChange w:id="645"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646"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Pr="00046791">
                      <w:rPr>
                        <w:rFonts w:ascii="Times New Roman" w:hAnsi="Times New Roman" w:cs="Times New Roman"/>
                        <w:sz w:val="16"/>
                        <w:szCs w:val="16"/>
                        <w:lang w:val="en-US"/>
                        <w:rPrChange w:id="647"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648"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"https://shop.standard.md/ro/standard_details/248886" \t "_blank"</w:instrText>
                    </w:r>
                    <w:r w:rsidRPr="00046791">
                      <w:rPr>
                        <w:rFonts w:ascii="Times New Roman" w:hAnsi="Times New Roman" w:cs="Times New Roman"/>
                        <w:sz w:val="16"/>
                        <w:szCs w:val="16"/>
                        <w:lang w:val="en-US"/>
                        <w:rPrChange w:id="649"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650"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651" w:author="Direcția politici de prevenire a poluării" w:date="2025-08-12T16:19:00Z" w16du:dateUtc="2025-08-12T13:19:00Z">
                          <w:rPr>
                            <w:rStyle w:val="Hyperlink"/>
                            <w:rFonts w:ascii="Times New Roman" w:hAnsi="Times New Roman" w:cs="Times New Roman"/>
                            <w:sz w:val="20"/>
                            <w:szCs w:val="20"/>
                            <w:highlight w:val="yellow"/>
                          </w:rPr>
                        </w:rPrChange>
                      </w:rPr>
                      <w:t>SM SR EN ISO 14911:2012</w:t>
                    </w:r>
                    <w:r w:rsidRPr="00046791">
                      <w:rPr>
                        <w:rFonts w:ascii="Times New Roman" w:hAnsi="Times New Roman" w:cs="Times New Roman"/>
                        <w:sz w:val="16"/>
                        <w:szCs w:val="16"/>
                        <w:lang w:val="ro-RO"/>
                        <w:rPrChange w:id="652"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653" w:author="Direcția politici de prevenire a poluării" w:date="2025-08-05T16:27:00Z" w16du:dateUtc="2025-08-05T13:27:00Z">
                    <w:r w:rsidRPr="00046791" w:rsidDel="00981794">
                      <w:rPr>
                        <w:rFonts w:ascii="Times New Roman" w:hAnsi="Times New Roman" w:cs="Times New Roman"/>
                        <w:sz w:val="16"/>
                        <w:szCs w:val="16"/>
                        <w:lang w:val="ro-RO"/>
                        <w:rPrChange w:id="654" w:author="Direcția politici de prevenire a poluării" w:date="2025-08-12T16:19:00Z" w16du:dateUtc="2025-08-12T13:19:00Z">
                          <w:rPr>
                            <w:rFonts w:ascii="Times New Roman" w:hAnsi="Times New Roman" w:cs="Times New Roman"/>
                            <w:sz w:val="16"/>
                            <w:szCs w:val="16"/>
                            <w:highlight w:val="yellow"/>
                            <w:lang w:val="ro-RO"/>
                          </w:rPr>
                        </w:rPrChange>
                      </w:rPr>
                      <w:delText>Diverse standarde EN disponibile (de exemplu, EN ISO 11732, EN ISO 14911)</w:delText>
                    </w:r>
                  </w:del>
                </w:p>
              </w:tc>
              <w:tc>
                <w:tcPr>
                  <w:tcW w:w="1418" w:type="dxa"/>
                  <w:vMerge w:val="restart"/>
                </w:tcPr>
                <w:p w14:paraId="40CBFA06"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6C437E9C"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745D1CFB"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332DC232" w14:textId="77777777" w:rsidR="00981794" w:rsidRPr="00046791" w:rsidRDefault="00981794" w:rsidP="00981794">
                  <w:pPr>
                    <w:tabs>
                      <w:tab w:val="left" w:pos="993"/>
                    </w:tabs>
                    <w:spacing w:after="0"/>
                    <w:rPr>
                      <w:rFonts w:ascii="Times New Roman" w:hAnsi="Times New Roman" w:cs="Times New Roman"/>
                      <w:sz w:val="16"/>
                      <w:szCs w:val="16"/>
                      <w:lang w:val="ro-RO"/>
                    </w:rPr>
                  </w:pPr>
                </w:p>
                <w:p w14:paraId="7D7FB920"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27EDECF9"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60215779" w14:textId="77777777" w:rsidTr="00981794">
              <w:trPr>
                <w:trHeight w:val="899"/>
              </w:trPr>
              <w:tc>
                <w:tcPr>
                  <w:tcW w:w="1276" w:type="dxa"/>
                  <w:tcBorders>
                    <w:left w:val="nil"/>
                  </w:tcBorders>
                </w:tcPr>
                <w:p w14:paraId="019DDA0C"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Clorură (Cl-)</w:t>
                  </w:r>
                </w:p>
              </w:tc>
              <w:tc>
                <w:tcPr>
                  <w:tcW w:w="1134" w:type="dxa"/>
                </w:tcPr>
                <w:p w14:paraId="1FC2ADF1"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tcPr>
                <w:p w14:paraId="0A97B725" w14:textId="6A709181" w:rsidR="00981794" w:rsidRPr="00046791" w:rsidRDefault="00981794" w:rsidP="00981794">
                  <w:pPr>
                    <w:tabs>
                      <w:tab w:val="left" w:pos="993"/>
                    </w:tabs>
                    <w:spacing w:after="0"/>
                    <w:rPr>
                      <w:rFonts w:ascii="Times New Roman" w:hAnsi="Times New Roman" w:cs="Times New Roman"/>
                      <w:sz w:val="16"/>
                      <w:szCs w:val="16"/>
                      <w:lang w:val="ro-RO"/>
                      <w:rPrChange w:id="655" w:author="Direcția politici de prevenire a poluării" w:date="2025-08-12T16:19:00Z" w16du:dateUtc="2025-08-12T13:19:00Z">
                        <w:rPr>
                          <w:rFonts w:ascii="Times New Roman" w:hAnsi="Times New Roman" w:cs="Times New Roman"/>
                          <w:sz w:val="16"/>
                          <w:szCs w:val="16"/>
                          <w:highlight w:val="yellow"/>
                          <w:lang w:val="ro-RO"/>
                        </w:rPr>
                      </w:rPrChange>
                    </w:rPr>
                  </w:pPr>
                  <w:ins w:id="656" w:author="Direcția politici de prevenire a poluării" w:date="2025-08-05T16:28:00Z" w16du:dateUtc="2025-08-05T13:28:00Z">
                    <w:r w:rsidRPr="00046791">
                      <w:rPr>
                        <w:rFonts w:ascii="Times New Roman" w:hAnsi="Times New Roman" w:cs="Times New Roman"/>
                        <w:sz w:val="16"/>
                        <w:szCs w:val="16"/>
                        <w:lang w:val="ro-RO"/>
                        <w:rPrChange w:id="657"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Diverse standarde EN disponibile (de exemplu, </w:t>
                    </w:r>
                    <w:r w:rsidRPr="00046791">
                      <w:rPr>
                        <w:rFonts w:ascii="Times New Roman" w:hAnsi="Times New Roman" w:cs="Times New Roman"/>
                        <w:sz w:val="16"/>
                        <w:szCs w:val="16"/>
                        <w:lang w:val="en-US"/>
                        <w:rPrChange w:id="658"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659"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"https://shop.standard.md/ro/standard_details/248886" \t "_blank"</w:instrText>
                    </w:r>
                    <w:r w:rsidRPr="00046791">
                      <w:rPr>
                        <w:rFonts w:ascii="Times New Roman" w:hAnsi="Times New Roman" w:cs="Times New Roman"/>
                        <w:sz w:val="16"/>
                        <w:szCs w:val="16"/>
                        <w:lang w:val="en-US"/>
                        <w:rPrChange w:id="660"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661"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662" w:author="Direcția politici de prevenire a poluării" w:date="2025-08-12T16:19:00Z" w16du:dateUtc="2025-08-12T13:19:00Z">
                          <w:rPr>
                            <w:rStyle w:val="Hyperlink"/>
                            <w:rFonts w:ascii="Times New Roman" w:hAnsi="Times New Roman" w:cs="Times New Roman"/>
                            <w:sz w:val="20"/>
                            <w:szCs w:val="20"/>
                            <w:highlight w:val="yellow"/>
                          </w:rPr>
                        </w:rPrChange>
                      </w:rPr>
                      <w:t>SM SR EN ISO 14911:2012</w:t>
                    </w:r>
                    <w:r w:rsidRPr="00046791">
                      <w:rPr>
                        <w:rFonts w:ascii="Times New Roman" w:hAnsi="Times New Roman" w:cs="Times New Roman"/>
                        <w:sz w:val="16"/>
                        <w:szCs w:val="16"/>
                        <w:lang w:val="ro-RO"/>
                        <w:rPrChange w:id="663"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664"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 </w:t>
                    </w:r>
                    <w:r w:rsidRPr="00046791">
                      <w:rPr>
                        <w:rFonts w:ascii="Times New Roman" w:hAnsi="Times New Roman" w:cs="Times New Roman"/>
                        <w:sz w:val="16"/>
                        <w:szCs w:val="16"/>
                        <w:lang w:val="en-US"/>
                        <w:rPrChange w:id="665"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666"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"https://shop.standard.md/ro/standard_details/248748" \t "_blank"</w:instrText>
                    </w:r>
                    <w:r w:rsidRPr="00046791">
                      <w:rPr>
                        <w:rFonts w:ascii="Times New Roman" w:hAnsi="Times New Roman" w:cs="Times New Roman"/>
                        <w:sz w:val="16"/>
                        <w:szCs w:val="16"/>
                        <w:lang w:val="en-US"/>
                        <w:rPrChange w:id="667"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66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669" w:author="Direcția politici de prevenire a poluării" w:date="2025-08-12T16:19:00Z" w16du:dateUtc="2025-08-12T13:19:00Z">
                          <w:rPr>
                            <w:rStyle w:val="Hyperlink"/>
                            <w:rFonts w:ascii="Times New Roman" w:hAnsi="Times New Roman" w:cs="Times New Roman"/>
                            <w:sz w:val="20"/>
                            <w:szCs w:val="20"/>
                            <w:highlight w:val="yellow"/>
                          </w:rPr>
                        </w:rPrChange>
                      </w:rPr>
                      <w:t>SM SR EN ISO 15682:2012</w:t>
                    </w:r>
                    <w:r w:rsidRPr="00046791">
                      <w:rPr>
                        <w:rFonts w:ascii="Times New Roman" w:hAnsi="Times New Roman" w:cs="Times New Roman"/>
                        <w:sz w:val="16"/>
                        <w:szCs w:val="16"/>
                        <w:lang w:val="ro-RO"/>
                        <w:rPrChange w:id="670"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671" w:author="Direcția politici de prevenire a poluării" w:date="2025-08-12T16:19:00Z" w16du:dateUtc="2025-08-12T13:19:00Z">
                          <w:rPr>
                            <w:rFonts w:ascii="Times New Roman" w:hAnsi="Times New Roman" w:cs="Times New Roman"/>
                            <w:sz w:val="20"/>
                            <w:szCs w:val="20"/>
                            <w:highlight w:val="yellow"/>
                            <w:lang w:val="ro-RO"/>
                          </w:rPr>
                        </w:rPrChange>
                      </w:rPr>
                      <w:t>)</w:t>
                    </w:r>
                  </w:ins>
                  <w:del w:id="672" w:author="Direcția politici de prevenire a poluării" w:date="2025-08-05T16:28:00Z" w16du:dateUtc="2025-08-05T13:28:00Z">
                    <w:r w:rsidRPr="00046791" w:rsidDel="00981794">
                      <w:rPr>
                        <w:rFonts w:ascii="Times New Roman" w:hAnsi="Times New Roman" w:cs="Times New Roman"/>
                        <w:sz w:val="16"/>
                        <w:szCs w:val="16"/>
                        <w:lang w:val="ro-RO"/>
                        <w:rPrChange w:id="673" w:author="Direcția politici de prevenire a poluării" w:date="2025-08-12T16:19:00Z" w16du:dateUtc="2025-08-12T13:19:00Z">
                          <w:rPr>
                            <w:rFonts w:ascii="Times New Roman" w:hAnsi="Times New Roman" w:cs="Times New Roman"/>
                            <w:sz w:val="16"/>
                            <w:szCs w:val="16"/>
                            <w:highlight w:val="yellow"/>
                            <w:lang w:val="ro-RO"/>
                          </w:rPr>
                        </w:rPrChange>
                      </w:rPr>
                      <w:delText>Diverse standarde EN disponibile (de exemplu, EN ISO 10304-1, EN ISO 15682)</w:delText>
                    </w:r>
                  </w:del>
                </w:p>
              </w:tc>
              <w:tc>
                <w:tcPr>
                  <w:tcW w:w="1418" w:type="dxa"/>
                  <w:vMerge/>
                  <w:tcBorders>
                    <w:top w:val="nil"/>
                  </w:tcBorders>
                </w:tcPr>
                <w:p w14:paraId="7959B515"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0184D663"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576F72E7" w14:textId="77777777" w:rsidTr="00981794">
              <w:trPr>
                <w:trHeight w:val="199"/>
              </w:trPr>
              <w:tc>
                <w:tcPr>
                  <w:tcW w:w="1276" w:type="dxa"/>
                  <w:tcBorders>
                    <w:left w:val="nil"/>
                  </w:tcBorders>
                </w:tcPr>
                <w:p w14:paraId="7A25B00B"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Sulfat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 xml:space="preserve"> </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w:t>
                  </w:r>
                </w:p>
                <w:p w14:paraId="12DFA1AA"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134" w:type="dxa"/>
                </w:tcPr>
                <w:p w14:paraId="2849C06A"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tcPr>
                <w:p w14:paraId="30676B31" w14:textId="408F6D7A" w:rsidR="00981794" w:rsidRPr="00046791" w:rsidRDefault="00981794" w:rsidP="00981794">
                  <w:pPr>
                    <w:tabs>
                      <w:tab w:val="left" w:pos="993"/>
                    </w:tabs>
                    <w:spacing w:after="0"/>
                    <w:rPr>
                      <w:rFonts w:ascii="Times New Roman" w:hAnsi="Times New Roman" w:cs="Times New Roman"/>
                      <w:sz w:val="16"/>
                      <w:szCs w:val="16"/>
                      <w:lang w:val="ro-RO"/>
                      <w:rPrChange w:id="674" w:author="Direcția politici de prevenire a poluării" w:date="2025-08-12T16:19:00Z" w16du:dateUtc="2025-08-12T13:19:00Z">
                        <w:rPr>
                          <w:rFonts w:ascii="Times New Roman" w:hAnsi="Times New Roman" w:cs="Times New Roman"/>
                          <w:sz w:val="16"/>
                          <w:szCs w:val="16"/>
                          <w:highlight w:val="yellow"/>
                          <w:lang w:val="ro-RO"/>
                        </w:rPr>
                      </w:rPrChange>
                    </w:rPr>
                  </w:pPr>
                  <w:ins w:id="675" w:author="Direcția politici de prevenire a poluării" w:date="2025-08-05T16:29:00Z" w16du:dateUtc="2025-08-05T13:29:00Z">
                    <w:r w:rsidRPr="00046791">
                      <w:rPr>
                        <w:rFonts w:ascii="Times New Roman" w:hAnsi="Times New Roman" w:cs="Times New Roman"/>
                        <w:sz w:val="16"/>
                        <w:szCs w:val="16"/>
                        <w:lang w:val="en-US"/>
                        <w:rPrChange w:id="676"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rPrChange w:id="677" w:author="Direcția politici de prevenire a poluării" w:date="2025-08-12T16:19:00Z" w16du:dateUtc="2025-08-12T13:19:00Z">
                          <w:rPr>
                            <w:rFonts w:ascii="Times New Roman" w:hAnsi="Times New Roman" w:cs="Times New Roman"/>
                            <w:sz w:val="20"/>
                            <w:szCs w:val="20"/>
                            <w:highlight w:val="yellow"/>
                          </w:rPr>
                        </w:rPrChange>
                      </w:rPr>
                      <w:instrText>HYPERLINK "https://shop.standard.md/ro/standard_details/586261" \t "_blank"</w:instrText>
                    </w:r>
                    <w:r w:rsidRPr="00046791">
                      <w:rPr>
                        <w:rFonts w:ascii="Times New Roman" w:hAnsi="Times New Roman" w:cs="Times New Roman"/>
                        <w:sz w:val="16"/>
                        <w:szCs w:val="16"/>
                        <w:lang w:val="en-US"/>
                        <w:rPrChange w:id="678"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679"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rPrChange w:id="680" w:author="Direcția politici de prevenire a poluării" w:date="2025-08-12T16:19:00Z" w16du:dateUtc="2025-08-12T13:19:00Z">
                          <w:rPr>
                            <w:rStyle w:val="Hyperlink"/>
                            <w:rFonts w:ascii="Times New Roman" w:hAnsi="Times New Roman" w:cs="Times New Roman"/>
                            <w:sz w:val="20"/>
                            <w:szCs w:val="20"/>
                            <w:highlight w:val="yellow"/>
                          </w:rPr>
                        </w:rPrChange>
                      </w:rPr>
                      <w:t>SM EN ISO 10304-</w:t>
                    </w:r>
                    <w:r w:rsidRPr="00046791">
                      <w:rPr>
                        <w:rStyle w:val="Hyperlink"/>
                        <w:rFonts w:ascii="Times New Roman" w:hAnsi="Times New Roman" w:cs="Times New Roman"/>
                        <w:sz w:val="16"/>
                        <w:szCs w:val="16"/>
                        <w:rPrChange w:id="681" w:author="Direcția politici de prevenire a poluării" w:date="2025-08-12T16:19:00Z" w16du:dateUtc="2025-08-12T13:19:00Z">
                          <w:rPr>
                            <w:rStyle w:val="Hyperlink"/>
                            <w:rFonts w:ascii="Times New Roman" w:hAnsi="Times New Roman" w:cs="Times New Roman"/>
                            <w:sz w:val="20"/>
                            <w:szCs w:val="20"/>
                            <w:highlight w:val="yellow"/>
                          </w:rPr>
                        </w:rPrChange>
                      </w:rPr>
                      <w:lastRenderedPageBreak/>
                      <w:t>1:2009/AC:2019</w:t>
                    </w:r>
                    <w:r w:rsidRPr="00046791">
                      <w:rPr>
                        <w:rFonts w:ascii="Times New Roman" w:hAnsi="Times New Roman" w:cs="Times New Roman"/>
                        <w:sz w:val="16"/>
                        <w:szCs w:val="16"/>
                        <w:lang w:val="ro-RO"/>
                        <w:rPrChange w:id="682"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ins>
                  <w:del w:id="683" w:author="Direcția politici de prevenire a poluării" w:date="2025-08-05T16:29:00Z" w16du:dateUtc="2025-08-05T13:29:00Z">
                    <w:r w:rsidRPr="00046791" w:rsidDel="00981794">
                      <w:rPr>
                        <w:rFonts w:ascii="Times New Roman" w:hAnsi="Times New Roman" w:cs="Times New Roman"/>
                        <w:sz w:val="16"/>
                        <w:szCs w:val="16"/>
                        <w:lang w:val="ro-RO"/>
                        <w:rPrChange w:id="684" w:author="Direcția politici de prevenire a poluării" w:date="2025-08-12T16:19:00Z" w16du:dateUtc="2025-08-12T13:19:00Z">
                          <w:rPr>
                            <w:rFonts w:ascii="Times New Roman" w:hAnsi="Times New Roman" w:cs="Times New Roman"/>
                            <w:sz w:val="16"/>
                            <w:szCs w:val="16"/>
                            <w:highlight w:val="yellow"/>
                            <w:lang w:val="ro-RO"/>
                          </w:rPr>
                        </w:rPrChange>
                      </w:rPr>
                      <w:delText>EN ISO 10304-1</w:delText>
                    </w:r>
                  </w:del>
                </w:p>
              </w:tc>
              <w:tc>
                <w:tcPr>
                  <w:tcW w:w="1418" w:type="dxa"/>
                  <w:vMerge/>
                  <w:tcBorders>
                    <w:top w:val="nil"/>
                  </w:tcBorders>
                </w:tcPr>
                <w:p w14:paraId="0A87F1A0" w14:textId="77777777" w:rsidR="00981794" w:rsidRPr="00046791" w:rsidRDefault="00981794" w:rsidP="00981794">
                  <w:pPr>
                    <w:tabs>
                      <w:tab w:val="left" w:pos="993"/>
                    </w:tabs>
                    <w:spacing w:after="0"/>
                    <w:rPr>
                      <w:rFonts w:ascii="Times New Roman" w:hAnsi="Times New Roman" w:cs="Times New Roman"/>
                      <w:sz w:val="16"/>
                      <w:szCs w:val="16"/>
                      <w:lang w:val="ro-RO"/>
                    </w:rPr>
                  </w:pPr>
                </w:p>
              </w:tc>
              <w:tc>
                <w:tcPr>
                  <w:tcW w:w="1275" w:type="dxa"/>
                  <w:vMerge/>
                  <w:tcBorders>
                    <w:top w:val="nil"/>
                    <w:right w:val="nil"/>
                  </w:tcBorders>
                </w:tcPr>
                <w:p w14:paraId="1C4D2ACB"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1A6FFB44" w14:textId="77777777" w:rsidTr="00981794">
              <w:trPr>
                <w:trHeight w:val="275"/>
              </w:trPr>
              <w:tc>
                <w:tcPr>
                  <w:tcW w:w="1276" w:type="dxa"/>
                  <w:vMerge w:val="restart"/>
                  <w:tcBorders>
                    <w:left w:val="nil"/>
                  </w:tcBorders>
                </w:tcPr>
                <w:p w14:paraId="6997FADB"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1134" w:type="dxa"/>
                </w:tcPr>
                <w:p w14:paraId="067F95D4"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67A39990" w14:textId="77777777" w:rsidR="00981794" w:rsidRPr="00046791" w:rsidRDefault="00981794" w:rsidP="00981794">
                  <w:pPr>
                    <w:tabs>
                      <w:tab w:val="left" w:pos="993"/>
                    </w:tabs>
                    <w:spacing w:after="0"/>
                    <w:rPr>
                      <w:rFonts w:ascii="Times New Roman" w:hAnsi="Times New Roman" w:cs="Times New Roman"/>
                      <w:sz w:val="16"/>
                      <w:szCs w:val="16"/>
                      <w:lang w:val="ro-RO"/>
                      <w:rPrChange w:id="685" w:author="Direcția politici de prevenire a poluării" w:date="2025-08-12T16:19:00Z" w16du:dateUtc="2025-08-12T13:19:00Z">
                        <w:rPr>
                          <w:rFonts w:ascii="Times New Roman" w:hAnsi="Times New Roman" w:cs="Times New Roman"/>
                          <w:sz w:val="16"/>
                          <w:szCs w:val="16"/>
                          <w:highlight w:val="yellow"/>
                          <w:lang w:val="ro-RO"/>
                        </w:rPr>
                      </w:rPrChange>
                    </w:rPr>
                  </w:pPr>
                  <w:r w:rsidRPr="00046791">
                    <w:rPr>
                      <w:rFonts w:ascii="Times New Roman" w:hAnsi="Times New Roman" w:cs="Times New Roman"/>
                      <w:sz w:val="16"/>
                      <w:szCs w:val="16"/>
                      <w:lang w:val="ro-RO"/>
                      <w:rPrChange w:id="686" w:author="Direcția politici de prevenire a poluării" w:date="2025-08-12T16:19:00Z" w16du:dateUtc="2025-08-12T13:19:00Z">
                        <w:rPr>
                          <w:rFonts w:ascii="Times New Roman" w:hAnsi="Times New Roman" w:cs="Times New Roman"/>
                          <w:sz w:val="16"/>
                          <w:szCs w:val="16"/>
                          <w:highlight w:val="yellow"/>
                          <w:lang w:val="ro-RO"/>
                        </w:rPr>
                      </w:rPrChange>
                    </w:rPr>
                    <w:t>Nu sunt disponibile standarde EN</w:t>
                  </w:r>
                </w:p>
              </w:tc>
              <w:tc>
                <w:tcPr>
                  <w:tcW w:w="1418" w:type="dxa"/>
                </w:tcPr>
                <w:p w14:paraId="0A472852"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dată pe lună </w:t>
                  </w:r>
                  <w:r w:rsidRPr="00046791">
                    <w:rPr>
                      <w:rFonts w:ascii="Times New Roman" w:hAnsi="Times New Roman" w:cs="Times New Roman"/>
                      <w:sz w:val="16"/>
                      <w:szCs w:val="16"/>
                      <w:vertAlign w:val="superscript"/>
                      <w:lang w:val="ro-RO"/>
                    </w:rPr>
                    <w:t>(1)</w:t>
                  </w:r>
                </w:p>
              </w:tc>
              <w:tc>
                <w:tcPr>
                  <w:tcW w:w="1275" w:type="dxa"/>
                  <w:vMerge/>
                  <w:tcBorders>
                    <w:top w:val="nil"/>
                    <w:right w:val="nil"/>
                  </w:tcBorders>
                </w:tcPr>
                <w:p w14:paraId="66E280B1"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r w:rsidR="00981794" w:rsidRPr="00046791" w14:paraId="54E8E3AC" w14:textId="77777777" w:rsidTr="00981794">
              <w:trPr>
                <w:trHeight w:val="450"/>
              </w:trPr>
              <w:tc>
                <w:tcPr>
                  <w:tcW w:w="1276" w:type="dxa"/>
                  <w:vMerge/>
                  <w:tcBorders>
                    <w:top w:val="nil"/>
                    <w:left w:val="nil"/>
                  </w:tcBorders>
                </w:tcPr>
                <w:p w14:paraId="550727EF"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c>
                <w:tcPr>
                  <w:tcW w:w="1134" w:type="dxa"/>
                </w:tcPr>
                <w:p w14:paraId="0E93D990" w14:textId="77777777" w:rsidR="00981794" w:rsidRPr="00046791" w:rsidRDefault="00981794" w:rsidP="00981794">
                  <w:pPr>
                    <w:tabs>
                      <w:tab w:val="left" w:pos="993"/>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590E25B4"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c>
                <w:tcPr>
                  <w:tcW w:w="1418" w:type="dxa"/>
                </w:tcPr>
                <w:p w14:paraId="0EC953AB" w14:textId="77777777" w:rsidR="00981794" w:rsidRPr="00046791" w:rsidRDefault="00981794" w:rsidP="00981794">
                  <w:pPr>
                    <w:tabs>
                      <w:tab w:val="left" w:pos="993"/>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la șase luni</w:t>
                  </w:r>
                </w:p>
              </w:tc>
              <w:tc>
                <w:tcPr>
                  <w:tcW w:w="1275" w:type="dxa"/>
                  <w:vMerge/>
                  <w:tcBorders>
                    <w:top w:val="nil"/>
                    <w:right w:val="nil"/>
                  </w:tcBorders>
                </w:tcPr>
                <w:p w14:paraId="5C9B8276" w14:textId="77777777" w:rsidR="00981794" w:rsidRPr="00046791" w:rsidRDefault="00981794" w:rsidP="00981794">
                  <w:pPr>
                    <w:tabs>
                      <w:tab w:val="left" w:pos="993"/>
                    </w:tabs>
                    <w:spacing w:after="0"/>
                    <w:ind w:firstLine="567"/>
                    <w:rPr>
                      <w:rFonts w:ascii="Times New Roman" w:hAnsi="Times New Roman" w:cs="Times New Roman"/>
                      <w:sz w:val="16"/>
                      <w:szCs w:val="16"/>
                      <w:lang w:val="ro-RO"/>
                    </w:rPr>
                  </w:pPr>
                </w:p>
              </w:tc>
            </w:tr>
          </w:tbl>
          <w:p w14:paraId="43F434A9"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A950433" w14:textId="5612655F" w:rsidR="00773586"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687"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11CED2F9"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73586" w:rsidRPr="00046791" w14:paraId="00384A1F" w14:textId="77777777" w:rsidTr="00981794">
        <w:tblPrEx>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8" w:author="Direcția politici de prevenire a poluării" w:date="2025-08-05T16:30:00Z" w16du:dateUtc="2025-08-05T13:30:00Z">
            <w:tblPrEx>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30"/>
          <w:trPrChange w:id="689" w:author="Direcția politici de prevenire a poluării" w:date="2025-08-05T16:30:00Z" w16du:dateUtc="2025-08-05T13:30:00Z">
            <w:trPr>
              <w:trHeight w:val="629"/>
            </w:trPr>
          </w:trPrChange>
        </w:trPr>
        <w:tc>
          <w:tcPr>
            <w:tcW w:w="2042" w:type="pct"/>
            <w:gridSpan w:val="2"/>
            <w:tcBorders>
              <w:top w:val="single" w:sz="4" w:space="0" w:color="auto"/>
              <w:left w:val="single" w:sz="4" w:space="0" w:color="auto"/>
              <w:bottom w:val="single" w:sz="4" w:space="0" w:color="auto"/>
              <w:right w:val="single" w:sz="4" w:space="0" w:color="auto"/>
            </w:tcBorders>
            <w:tcPrChange w:id="690" w:author="Direcția politici de prevenire a poluării" w:date="2025-08-05T16:30:00Z" w16du:dateUtc="2025-08-05T13:30:00Z">
              <w:tcPr>
                <w:tcW w:w="2042" w:type="pct"/>
                <w:gridSpan w:val="3"/>
                <w:tcBorders>
                  <w:top w:val="single" w:sz="4" w:space="0" w:color="auto"/>
                  <w:left w:val="single" w:sz="4" w:space="0" w:color="auto"/>
                  <w:bottom w:val="single" w:sz="4" w:space="0" w:color="auto"/>
                  <w:right w:val="single" w:sz="4" w:space="0" w:color="auto"/>
                </w:tcBorders>
              </w:tcPr>
            </w:tcPrChange>
          </w:tcPr>
          <w:p w14:paraId="2CE97341" w14:textId="77777777" w:rsidR="00773586" w:rsidRPr="00046791" w:rsidRDefault="00773586" w:rsidP="000F51A0">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7.</w:t>
            </w:r>
            <w:r w:rsidRPr="00046791">
              <w:rPr>
                <w:rFonts w:ascii="Times New Roman" w:eastAsia="Times New Roman" w:hAnsi="Times New Roman" w:cs="Times New Roman"/>
                <w:kern w:val="0"/>
                <w:sz w:val="20"/>
                <w:szCs w:val="20"/>
                <w:lang w:val="ro-RO" w:eastAsia="ru-RU"/>
                <w14:ligatures w14:val="none"/>
              </w:rPr>
              <w:t xml:space="preserve"> BAT constau în monitorizarea conținutului de substanțe nearse în zguri și în cenușile de vatră din instalația de incinerare, cu o frecvență cel puțin egală cu frecvența indicată mai jos și în conformitate cu standardele EN.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126"/>
              <w:gridCol w:w="1276"/>
              <w:gridCol w:w="1559"/>
            </w:tblGrid>
            <w:tr w:rsidR="00773586" w:rsidRPr="00046791" w14:paraId="59FAF9C5" w14:textId="77777777" w:rsidTr="00D21480">
              <w:trPr>
                <w:trHeight w:val="509"/>
              </w:trPr>
              <w:tc>
                <w:tcPr>
                  <w:tcW w:w="1276" w:type="dxa"/>
                  <w:tcBorders>
                    <w:left w:val="nil"/>
                  </w:tcBorders>
                </w:tcPr>
                <w:p w14:paraId="026DACA5" w14:textId="77777777" w:rsidR="00773586" w:rsidRPr="00046791" w:rsidRDefault="00773586" w:rsidP="00C23051">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2126" w:type="dxa"/>
                </w:tcPr>
                <w:p w14:paraId="4484E8F8" w14:textId="77777777" w:rsidR="00773586" w:rsidRPr="00046791" w:rsidRDefault="00773586" w:rsidP="00C23051">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Standard(e)</w:t>
                  </w:r>
                </w:p>
              </w:tc>
              <w:tc>
                <w:tcPr>
                  <w:tcW w:w="1276" w:type="dxa"/>
                </w:tcPr>
                <w:p w14:paraId="39EA4052" w14:textId="77777777" w:rsidR="00773586" w:rsidRPr="00046791" w:rsidRDefault="00773586" w:rsidP="00C23051">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Frecvență minimă de monitorizare</w:t>
                  </w:r>
                </w:p>
              </w:tc>
              <w:tc>
                <w:tcPr>
                  <w:tcW w:w="1559" w:type="dxa"/>
                  <w:tcBorders>
                    <w:right w:val="nil"/>
                  </w:tcBorders>
                </w:tcPr>
                <w:p w14:paraId="6AB26C8B" w14:textId="77777777" w:rsidR="00773586" w:rsidRPr="00046791" w:rsidRDefault="00773586" w:rsidP="00C23051">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 asociată cu</w:t>
                  </w:r>
                </w:p>
              </w:tc>
            </w:tr>
            <w:tr w:rsidR="00773586" w:rsidRPr="00046791" w14:paraId="765220EA" w14:textId="77777777" w:rsidTr="00D21480">
              <w:trPr>
                <w:trHeight w:val="332"/>
              </w:trPr>
              <w:tc>
                <w:tcPr>
                  <w:tcW w:w="1276" w:type="dxa"/>
                  <w:tcBorders>
                    <w:left w:val="nil"/>
                  </w:tcBorders>
                </w:tcPr>
                <w:p w14:paraId="0C4CDC47" w14:textId="77777777" w:rsidR="00773586" w:rsidRPr="00046791" w:rsidRDefault="00773586" w:rsidP="00C2305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Pierdere la calcinare </w:t>
                  </w:r>
                  <w:r w:rsidRPr="00046791">
                    <w:rPr>
                      <w:rFonts w:ascii="Times New Roman" w:hAnsi="Times New Roman" w:cs="Times New Roman"/>
                      <w:sz w:val="16"/>
                      <w:szCs w:val="16"/>
                      <w:vertAlign w:val="superscript"/>
                      <w:lang w:val="ro-RO"/>
                    </w:rPr>
                    <w:t>(1)</w:t>
                  </w:r>
                </w:p>
              </w:tc>
              <w:tc>
                <w:tcPr>
                  <w:tcW w:w="2126" w:type="dxa"/>
                </w:tcPr>
                <w:p w14:paraId="7BAB3DDF" w14:textId="77777777" w:rsidR="00773586" w:rsidRPr="00046791" w:rsidRDefault="00773586" w:rsidP="00C23051">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EN 14899 și fie EN 15169, fie EN 15935</w:t>
                  </w:r>
                </w:p>
              </w:tc>
              <w:tc>
                <w:tcPr>
                  <w:tcW w:w="1276" w:type="dxa"/>
                  <w:vMerge w:val="restart"/>
                </w:tcPr>
                <w:p w14:paraId="7371890C" w14:textId="77777777" w:rsidR="00773586" w:rsidRPr="00046791" w:rsidRDefault="00773586" w:rsidP="00C23051">
                  <w:pPr>
                    <w:tabs>
                      <w:tab w:val="left" w:pos="284"/>
                    </w:tabs>
                    <w:spacing w:after="0"/>
                    <w:rPr>
                      <w:rFonts w:ascii="Times New Roman" w:hAnsi="Times New Roman" w:cs="Times New Roman"/>
                      <w:sz w:val="16"/>
                      <w:szCs w:val="16"/>
                      <w:lang w:val="ro-RO"/>
                    </w:rPr>
                  </w:pPr>
                </w:p>
                <w:p w14:paraId="65A38712" w14:textId="77777777" w:rsidR="00773586" w:rsidRPr="00046791" w:rsidRDefault="00773586" w:rsidP="00C23051">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 dată la trei luni</w:t>
                  </w:r>
                </w:p>
              </w:tc>
              <w:tc>
                <w:tcPr>
                  <w:tcW w:w="1559" w:type="dxa"/>
                  <w:vMerge w:val="restart"/>
                  <w:tcBorders>
                    <w:right w:val="nil"/>
                  </w:tcBorders>
                </w:tcPr>
                <w:p w14:paraId="4D81A52A" w14:textId="77777777" w:rsidR="00773586" w:rsidRPr="00046791" w:rsidRDefault="00773586" w:rsidP="00C23051">
                  <w:pPr>
                    <w:tabs>
                      <w:tab w:val="left" w:pos="284"/>
                    </w:tabs>
                    <w:spacing w:after="0"/>
                    <w:ind w:firstLine="567"/>
                    <w:rPr>
                      <w:rFonts w:ascii="Times New Roman" w:hAnsi="Times New Roman" w:cs="Times New Roman"/>
                      <w:sz w:val="16"/>
                      <w:szCs w:val="16"/>
                      <w:lang w:val="ro-RO"/>
                    </w:rPr>
                  </w:pPr>
                </w:p>
                <w:p w14:paraId="01AA1E1E" w14:textId="77777777" w:rsidR="00773586" w:rsidRPr="00046791" w:rsidRDefault="00773586" w:rsidP="00C23051">
                  <w:pPr>
                    <w:tabs>
                      <w:tab w:val="left" w:pos="284"/>
                    </w:tabs>
                    <w:spacing w:after="0"/>
                    <w:ind w:firstLine="4"/>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 14</w:t>
                  </w:r>
                </w:p>
              </w:tc>
            </w:tr>
            <w:tr w:rsidR="00773586" w:rsidRPr="00046791" w14:paraId="5BF52771" w14:textId="77777777" w:rsidTr="00D21480">
              <w:trPr>
                <w:trHeight w:val="336"/>
              </w:trPr>
              <w:tc>
                <w:tcPr>
                  <w:tcW w:w="1276" w:type="dxa"/>
                  <w:tcBorders>
                    <w:left w:val="nil"/>
                  </w:tcBorders>
                </w:tcPr>
                <w:p w14:paraId="47C59DCE" w14:textId="77777777" w:rsidR="00773586" w:rsidRPr="00046791" w:rsidRDefault="00773586" w:rsidP="00C2305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Carbon organic total </w:t>
                  </w:r>
                  <w:r w:rsidRPr="00046791">
                    <w:rPr>
                      <w:rFonts w:ascii="Times New Roman" w:hAnsi="Times New Roman" w:cs="Times New Roman"/>
                      <w:sz w:val="16"/>
                      <w:szCs w:val="16"/>
                      <w:vertAlign w:val="superscript"/>
                      <w:lang w:val="ro-RO"/>
                    </w:rPr>
                    <w:t>(1) (2)</w:t>
                  </w:r>
                </w:p>
              </w:tc>
              <w:tc>
                <w:tcPr>
                  <w:tcW w:w="2126" w:type="dxa"/>
                </w:tcPr>
                <w:p w14:paraId="0343C354" w14:textId="77777777" w:rsidR="00773586" w:rsidRPr="00046791" w:rsidRDefault="00773586" w:rsidP="00C23051">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EN 14899 și fie EN 13137, fie EN 15936</w:t>
                  </w:r>
                </w:p>
              </w:tc>
              <w:tc>
                <w:tcPr>
                  <w:tcW w:w="1276" w:type="dxa"/>
                  <w:vMerge/>
                  <w:tcBorders>
                    <w:top w:val="nil"/>
                  </w:tcBorders>
                </w:tcPr>
                <w:p w14:paraId="59A918AC" w14:textId="77777777" w:rsidR="00773586" w:rsidRPr="00046791" w:rsidRDefault="00773586" w:rsidP="00C23051">
                  <w:pPr>
                    <w:tabs>
                      <w:tab w:val="left" w:pos="284"/>
                    </w:tabs>
                    <w:spacing w:after="0"/>
                    <w:ind w:firstLine="567"/>
                    <w:rPr>
                      <w:rFonts w:ascii="Times New Roman" w:hAnsi="Times New Roman" w:cs="Times New Roman"/>
                      <w:sz w:val="16"/>
                      <w:szCs w:val="16"/>
                      <w:lang w:val="ro-RO"/>
                    </w:rPr>
                  </w:pPr>
                </w:p>
              </w:tc>
              <w:tc>
                <w:tcPr>
                  <w:tcW w:w="1559" w:type="dxa"/>
                  <w:vMerge/>
                  <w:tcBorders>
                    <w:top w:val="nil"/>
                    <w:right w:val="nil"/>
                  </w:tcBorders>
                </w:tcPr>
                <w:p w14:paraId="4724704D" w14:textId="77777777" w:rsidR="00773586" w:rsidRPr="00046791" w:rsidRDefault="00773586" w:rsidP="00C23051">
                  <w:pPr>
                    <w:tabs>
                      <w:tab w:val="left" w:pos="284"/>
                    </w:tabs>
                    <w:spacing w:after="0"/>
                    <w:ind w:firstLine="567"/>
                    <w:rPr>
                      <w:rFonts w:ascii="Times New Roman" w:hAnsi="Times New Roman" w:cs="Times New Roman"/>
                      <w:sz w:val="16"/>
                      <w:szCs w:val="16"/>
                      <w:lang w:val="ro-RO"/>
                    </w:rPr>
                  </w:pPr>
                </w:p>
              </w:tc>
            </w:tr>
          </w:tbl>
          <w:p w14:paraId="6DD492B5" w14:textId="75D19D07" w:rsidR="00773586" w:rsidRPr="00046791" w:rsidRDefault="00773586" w:rsidP="000F51A0">
            <w:pPr>
              <w:shd w:val="clear" w:color="auto" w:fill="FFFFFF"/>
              <w:spacing w:line="259" w:lineRule="auto"/>
              <w:rPr>
                <w:rFonts w:ascii="Times New Roman" w:eastAsia="Times New Roman" w:hAnsi="Times New Roman" w:cs="Times New Roman"/>
                <w:kern w:val="0"/>
                <w:sz w:val="20"/>
                <w:szCs w:val="20"/>
                <w:lang w:val="sv-SE" w:eastAsia="ru-RU"/>
                <w14:ligatures w14:val="none"/>
                <w:rPrChange w:id="691"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Change w:id="692" w:author="Direcția politici de prevenire a poluării" w:date="2025-08-05T16:30:00Z" w16du:dateUtc="2025-08-05T13:30:00Z">
              <w:tcPr>
                <w:tcW w:w="2036" w:type="pct"/>
                <w:gridSpan w:val="2"/>
                <w:tcBorders>
                  <w:top w:val="single" w:sz="4" w:space="0" w:color="auto"/>
                  <w:left w:val="single" w:sz="4" w:space="0" w:color="auto"/>
                  <w:bottom w:val="single" w:sz="4" w:space="0" w:color="auto"/>
                  <w:right w:val="single" w:sz="4" w:space="0" w:color="auto"/>
                </w:tcBorders>
              </w:tcPr>
            </w:tcPrChange>
          </w:tcPr>
          <w:p w14:paraId="04EF1EC5" w14:textId="77777777" w:rsidR="00981794" w:rsidRPr="00046791" w:rsidRDefault="00981794" w:rsidP="00981794">
            <w:pPr>
              <w:spacing w:after="0"/>
              <w:ind w:firstLine="22"/>
              <w:jc w:val="left"/>
              <w:rPr>
                <w:ins w:id="693" w:author="Direcția politici de prevenire a poluării" w:date="2025-08-05T16:30:00Z"/>
                <w:rFonts w:ascii="Times New Roman" w:eastAsia="Times New Roman" w:hAnsi="Times New Roman" w:cs="Times New Roman"/>
                <w:b/>
                <w:kern w:val="0"/>
                <w:sz w:val="16"/>
                <w:szCs w:val="16"/>
                <w:lang w:val="ro-MD"/>
                <w14:ligatures w14:val="none"/>
                <w:rPrChange w:id="694" w:author="Direcția politici de prevenire a poluării" w:date="2025-08-12T16:19:00Z" w16du:dateUtc="2025-08-12T13:19:00Z">
                  <w:rPr>
                    <w:ins w:id="695" w:author="Direcția politici de prevenire a poluării" w:date="2025-08-05T16:30:00Z"/>
                    <w:rFonts w:ascii="Times New Roman" w:eastAsia="Times New Roman" w:hAnsi="Times New Roman" w:cs="Times New Roman"/>
                    <w:b/>
                    <w:kern w:val="0"/>
                    <w:sz w:val="20"/>
                    <w:szCs w:val="20"/>
                    <w:lang w:val="ro-MD"/>
                    <w14:ligatures w14:val="none"/>
                  </w:rPr>
                </w:rPrChange>
              </w:rPr>
            </w:pPr>
            <w:ins w:id="696" w:author="Direcția politici de prevenire a poluării" w:date="2025-08-05T16:30:00Z">
              <w:r w:rsidRPr="00046791">
                <w:rPr>
                  <w:rFonts w:ascii="Times New Roman" w:eastAsia="Times New Roman" w:hAnsi="Times New Roman" w:cs="Times New Roman"/>
                  <w:b/>
                  <w:bCs/>
                  <w:kern w:val="0"/>
                  <w:sz w:val="16"/>
                  <w:szCs w:val="16"/>
                  <w:lang w:val="ro-MD"/>
                  <w14:ligatures w14:val="none"/>
                  <w:rPrChange w:id="697" w:author="Direcția politici de prevenire a poluării" w:date="2025-08-12T16:19:00Z" w16du:dateUtc="2025-08-12T13:19:00Z">
                    <w:rPr>
                      <w:rFonts w:ascii="Times New Roman" w:eastAsia="Times New Roman" w:hAnsi="Times New Roman" w:cs="Times New Roman"/>
                      <w:b/>
                      <w:bCs/>
                      <w:kern w:val="0"/>
                      <w:sz w:val="20"/>
                      <w:szCs w:val="20"/>
                      <w:lang w:val="ro-MD"/>
                      <w14:ligatures w14:val="none"/>
                    </w:rPr>
                  </w:rPrChange>
                </w:rPr>
                <w:t>BAT 7.</w:t>
              </w:r>
              <w:r w:rsidRPr="00046791">
                <w:rPr>
                  <w:rFonts w:ascii="Times New Roman" w:eastAsia="Times New Roman" w:hAnsi="Times New Roman" w:cs="Times New Roman"/>
                  <w:b/>
                  <w:kern w:val="0"/>
                  <w:sz w:val="16"/>
                  <w:szCs w:val="16"/>
                  <w:lang w:val="ro-MD"/>
                  <w14:ligatures w14:val="none"/>
                  <w:rPrChange w:id="698" w:author="Direcția politici de prevenire a poluării" w:date="2025-08-12T16:19:00Z" w16du:dateUtc="2025-08-12T13:19:00Z">
                    <w:rPr>
                      <w:rFonts w:ascii="Times New Roman" w:eastAsia="Times New Roman" w:hAnsi="Times New Roman" w:cs="Times New Roman"/>
                      <w:b/>
                      <w:kern w:val="0"/>
                      <w:sz w:val="20"/>
                      <w:szCs w:val="20"/>
                      <w:lang w:val="ro-MD"/>
                      <w14:ligatures w14:val="none"/>
                    </w:rPr>
                  </w:rPrChange>
                </w:rPr>
                <w:t xml:space="preserve"> BAT constau în monitorizarea conținutului de substanțe nearse în zguri și în cenușile de vatră din instalația de incinerare, cu o frecvență cel puțin egală cu frecvența indicată mai jos și în conformitate cu standardele EN.</w:t>
              </w:r>
            </w:ins>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3544"/>
              <w:gridCol w:w="1874"/>
              <w:gridCol w:w="1669"/>
            </w:tblGrid>
            <w:tr w:rsidR="00981794" w:rsidRPr="00046791" w14:paraId="3EEF656F" w14:textId="77777777" w:rsidTr="00981794">
              <w:trPr>
                <w:trHeight w:val="42"/>
                <w:ins w:id="699" w:author="Direcția politici de prevenire a poluării" w:date="2025-08-05T16:30:00Z"/>
              </w:trPr>
              <w:tc>
                <w:tcPr>
                  <w:tcW w:w="2552" w:type="dxa"/>
                  <w:tcBorders>
                    <w:left w:val="nil"/>
                  </w:tcBorders>
                </w:tcPr>
                <w:p w14:paraId="647C2855" w14:textId="77777777" w:rsidR="00981794" w:rsidRPr="00046791" w:rsidRDefault="00981794" w:rsidP="00981794">
                  <w:pPr>
                    <w:spacing w:after="0"/>
                    <w:ind w:firstLine="22"/>
                    <w:jc w:val="left"/>
                    <w:rPr>
                      <w:ins w:id="700" w:author="Direcția politici de prevenire a poluării" w:date="2025-08-05T16:30:00Z"/>
                      <w:rFonts w:ascii="Times New Roman" w:eastAsia="Times New Roman" w:hAnsi="Times New Roman" w:cs="Times New Roman"/>
                      <w:b/>
                      <w:bCs/>
                      <w:kern w:val="0"/>
                      <w:sz w:val="16"/>
                      <w:szCs w:val="16"/>
                      <w:lang w:val="ro-RO"/>
                      <w14:ligatures w14:val="none"/>
                      <w:rPrChange w:id="701" w:author="Direcția politici de prevenire a poluării" w:date="2025-08-12T16:19:00Z" w16du:dateUtc="2025-08-12T13:19:00Z">
                        <w:rPr>
                          <w:ins w:id="702" w:author="Direcția politici de prevenire a poluării" w:date="2025-08-05T16:30:00Z"/>
                          <w:rFonts w:ascii="Times New Roman" w:eastAsia="Times New Roman" w:hAnsi="Times New Roman" w:cs="Times New Roman"/>
                          <w:b/>
                          <w:bCs/>
                          <w:kern w:val="0"/>
                          <w:sz w:val="20"/>
                          <w:szCs w:val="20"/>
                          <w:lang w:val="ro-RO"/>
                          <w14:ligatures w14:val="none"/>
                        </w:rPr>
                      </w:rPrChange>
                    </w:rPr>
                  </w:pPr>
                  <w:ins w:id="703" w:author="Direcția politici de prevenire a poluării" w:date="2025-08-05T16:30:00Z">
                    <w:r w:rsidRPr="00046791">
                      <w:rPr>
                        <w:rFonts w:ascii="Times New Roman" w:eastAsia="Times New Roman" w:hAnsi="Times New Roman" w:cs="Times New Roman"/>
                        <w:b/>
                        <w:bCs/>
                        <w:kern w:val="0"/>
                        <w:sz w:val="16"/>
                        <w:szCs w:val="16"/>
                        <w:lang w:val="ro-RO"/>
                        <w14:ligatures w14:val="none"/>
                        <w:rPrChange w:id="704" w:author="Direcția politici de prevenire a poluării" w:date="2025-08-12T16:19:00Z" w16du:dateUtc="2025-08-12T13:19:00Z">
                          <w:rPr>
                            <w:rFonts w:ascii="Times New Roman" w:eastAsia="Times New Roman" w:hAnsi="Times New Roman" w:cs="Times New Roman"/>
                            <w:b/>
                            <w:bCs/>
                            <w:kern w:val="0"/>
                            <w:sz w:val="20"/>
                            <w:szCs w:val="20"/>
                            <w:lang w:val="ro-RO"/>
                            <w14:ligatures w14:val="none"/>
                          </w:rPr>
                        </w:rPrChange>
                      </w:rPr>
                      <w:t>Parametru</w:t>
                    </w:r>
                  </w:ins>
                </w:p>
              </w:tc>
              <w:tc>
                <w:tcPr>
                  <w:tcW w:w="3544" w:type="dxa"/>
                </w:tcPr>
                <w:p w14:paraId="0A242AA3" w14:textId="77777777" w:rsidR="00981794" w:rsidRPr="00046791" w:rsidRDefault="00981794" w:rsidP="00981794">
                  <w:pPr>
                    <w:spacing w:after="0"/>
                    <w:ind w:firstLine="22"/>
                    <w:jc w:val="left"/>
                    <w:rPr>
                      <w:ins w:id="705" w:author="Direcția politici de prevenire a poluării" w:date="2025-08-05T16:30:00Z"/>
                      <w:rFonts w:ascii="Times New Roman" w:eastAsia="Times New Roman" w:hAnsi="Times New Roman" w:cs="Times New Roman"/>
                      <w:b/>
                      <w:bCs/>
                      <w:kern w:val="0"/>
                      <w:sz w:val="16"/>
                      <w:szCs w:val="16"/>
                      <w:lang w:val="ro-RO"/>
                      <w14:ligatures w14:val="none"/>
                      <w:rPrChange w:id="706" w:author="Direcția politici de prevenire a poluării" w:date="2025-08-12T16:19:00Z" w16du:dateUtc="2025-08-12T13:19:00Z">
                        <w:rPr>
                          <w:ins w:id="707" w:author="Direcția politici de prevenire a poluării" w:date="2025-08-05T16:30:00Z"/>
                          <w:rFonts w:ascii="Times New Roman" w:eastAsia="Times New Roman" w:hAnsi="Times New Roman" w:cs="Times New Roman"/>
                          <w:b/>
                          <w:bCs/>
                          <w:kern w:val="0"/>
                          <w:sz w:val="20"/>
                          <w:szCs w:val="20"/>
                          <w:lang w:val="ro-RO"/>
                          <w14:ligatures w14:val="none"/>
                        </w:rPr>
                      </w:rPrChange>
                    </w:rPr>
                  </w:pPr>
                  <w:ins w:id="708" w:author="Direcția politici de prevenire a poluării" w:date="2025-08-05T16:30:00Z">
                    <w:r w:rsidRPr="00046791">
                      <w:rPr>
                        <w:rFonts w:ascii="Times New Roman" w:eastAsia="Times New Roman" w:hAnsi="Times New Roman" w:cs="Times New Roman"/>
                        <w:b/>
                        <w:bCs/>
                        <w:kern w:val="0"/>
                        <w:sz w:val="16"/>
                        <w:szCs w:val="16"/>
                        <w:lang w:val="ro-RO"/>
                        <w14:ligatures w14:val="none"/>
                        <w:rPrChange w:id="709" w:author="Direcția politici de prevenire a poluării" w:date="2025-08-12T16:19:00Z" w16du:dateUtc="2025-08-12T13:19:00Z">
                          <w:rPr>
                            <w:rFonts w:ascii="Times New Roman" w:eastAsia="Times New Roman" w:hAnsi="Times New Roman" w:cs="Times New Roman"/>
                            <w:b/>
                            <w:bCs/>
                            <w:kern w:val="0"/>
                            <w:sz w:val="20"/>
                            <w:szCs w:val="20"/>
                            <w:lang w:val="ro-RO"/>
                            <w14:ligatures w14:val="none"/>
                          </w:rPr>
                        </w:rPrChange>
                      </w:rPr>
                      <w:t>Standard(e)</w:t>
                    </w:r>
                  </w:ins>
                </w:p>
              </w:tc>
              <w:tc>
                <w:tcPr>
                  <w:tcW w:w="1874" w:type="dxa"/>
                </w:tcPr>
                <w:p w14:paraId="288455F4" w14:textId="77777777" w:rsidR="00981794" w:rsidRPr="00046791" w:rsidRDefault="00981794" w:rsidP="00981794">
                  <w:pPr>
                    <w:spacing w:after="0"/>
                    <w:ind w:firstLine="22"/>
                    <w:jc w:val="left"/>
                    <w:rPr>
                      <w:ins w:id="710" w:author="Direcția politici de prevenire a poluării" w:date="2025-08-05T16:30:00Z"/>
                      <w:rFonts w:ascii="Times New Roman" w:eastAsia="Times New Roman" w:hAnsi="Times New Roman" w:cs="Times New Roman"/>
                      <w:b/>
                      <w:bCs/>
                      <w:kern w:val="0"/>
                      <w:sz w:val="16"/>
                      <w:szCs w:val="16"/>
                      <w:lang w:val="ro-RO"/>
                      <w14:ligatures w14:val="none"/>
                      <w:rPrChange w:id="711" w:author="Direcția politici de prevenire a poluării" w:date="2025-08-12T16:19:00Z" w16du:dateUtc="2025-08-12T13:19:00Z">
                        <w:rPr>
                          <w:ins w:id="712" w:author="Direcția politici de prevenire a poluării" w:date="2025-08-05T16:30:00Z"/>
                          <w:rFonts w:ascii="Times New Roman" w:eastAsia="Times New Roman" w:hAnsi="Times New Roman" w:cs="Times New Roman"/>
                          <w:b/>
                          <w:bCs/>
                          <w:kern w:val="0"/>
                          <w:sz w:val="20"/>
                          <w:szCs w:val="20"/>
                          <w:lang w:val="ro-RO"/>
                          <w14:ligatures w14:val="none"/>
                        </w:rPr>
                      </w:rPrChange>
                    </w:rPr>
                  </w:pPr>
                  <w:ins w:id="713" w:author="Direcția politici de prevenire a poluării" w:date="2025-08-05T16:30:00Z">
                    <w:r w:rsidRPr="00046791">
                      <w:rPr>
                        <w:rFonts w:ascii="Times New Roman" w:eastAsia="Times New Roman" w:hAnsi="Times New Roman" w:cs="Times New Roman"/>
                        <w:b/>
                        <w:bCs/>
                        <w:kern w:val="0"/>
                        <w:sz w:val="16"/>
                        <w:szCs w:val="16"/>
                        <w:lang w:val="ro-RO"/>
                        <w14:ligatures w14:val="none"/>
                        <w:rPrChange w:id="714" w:author="Direcția politici de prevenire a poluării" w:date="2025-08-12T16:19:00Z" w16du:dateUtc="2025-08-12T13:19:00Z">
                          <w:rPr>
                            <w:rFonts w:ascii="Times New Roman" w:eastAsia="Times New Roman" w:hAnsi="Times New Roman" w:cs="Times New Roman"/>
                            <w:b/>
                            <w:bCs/>
                            <w:kern w:val="0"/>
                            <w:sz w:val="20"/>
                            <w:szCs w:val="20"/>
                            <w:lang w:val="ro-RO"/>
                            <w14:ligatures w14:val="none"/>
                          </w:rPr>
                        </w:rPrChange>
                      </w:rPr>
                      <w:t>Frecvență minimă de monitorizare</w:t>
                    </w:r>
                  </w:ins>
                </w:p>
              </w:tc>
              <w:tc>
                <w:tcPr>
                  <w:tcW w:w="1669" w:type="dxa"/>
                  <w:tcBorders>
                    <w:right w:val="nil"/>
                  </w:tcBorders>
                </w:tcPr>
                <w:p w14:paraId="77E247F4" w14:textId="77777777" w:rsidR="00981794" w:rsidRPr="00046791" w:rsidRDefault="00981794" w:rsidP="00981794">
                  <w:pPr>
                    <w:spacing w:after="0"/>
                    <w:ind w:firstLine="22"/>
                    <w:jc w:val="left"/>
                    <w:rPr>
                      <w:ins w:id="715" w:author="Direcția politici de prevenire a poluării" w:date="2025-08-05T16:30:00Z"/>
                      <w:rFonts w:ascii="Times New Roman" w:eastAsia="Times New Roman" w:hAnsi="Times New Roman" w:cs="Times New Roman"/>
                      <w:b/>
                      <w:bCs/>
                      <w:kern w:val="0"/>
                      <w:sz w:val="16"/>
                      <w:szCs w:val="16"/>
                      <w:lang w:val="ro-RO"/>
                      <w14:ligatures w14:val="none"/>
                      <w:rPrChange w:id="716" w:author="Direcția politici de prevenire a poluării" w:date="2025-08-12T16:19:00Z" w16du:dateUtc="2025-08-12T13:19:00Z">
                        <w:rPr>
                          <w:ins w:id="717" w:author="Direcția politici de prevenire a poluării" w:date="2025-08-05T16:30:00Z"/>
                          <w:rFonts w:ascii="Times New Roman" w:eastAsia="Times New Roman" w:hAnsi="Times New Roman" w:cs="Times New Roman"/>
                          <w:b/>
                          <w:bCs/>
                          <w:kern w:val="0"/>
                          <w:sz w:val="20"/>
                          <w:szCs w:val="20"/>
                          <w:lang w:val="ro-RO"/>
                          <w14:ligatures w14:val="none"/>
                        </w:rPr>
                      </w:rPrChange>
                    </w:rPr>
                  </w:pPr>
                  <w:ins w:id="718" w:author="Direcția politici de prevenire a poluării" w:date="2025-08-05T16:30:00Z">
                    <w:r w:rsidRPr="00046791">
                      <w:rPr>
                        <w:rFonts w:ascii="Times New Roman" w:eastAsia="Times New Roman" w:hAnsi="Times New Roman" w:cs="Times New Roman"/>
                        <w:b/>
                        <w:bCs/>
                        <w:kern w:val="0"/>
                        <w:sz w:val="16"/>
                        <w:szCs w:val="16"/>
                        <w:lang w:val="ro-RO"/>
                        <w14:ligatures w14:val="none"/>
                        <w:rPrChange w:id="719" w:author="Direcția politici de prevenire a poluării" w:date="2025-08-12T16:19:00Z" w16du:dateUtc="2025-08-12T13:19:00Z">
                          <w:rPr>
                            <w:rFonts w:ascii="Times New Roman" w:eastAsia="Times New Roman" w:hAnsi="Times New Roman" w:cs="Times New Roman"/>
                            <w:b/>
                            <w:bCs/>
                            <w:kern w:val="0"/>
                            <w:sz w:val="20"/>
                            <w:szCs w:val="20"/>
                            <w:lang w:val="ro-RO"/>
                            <w14:ligatures w14:val="none"/>
                          </w:rPr>
                        </w:rPrChange>
                      </w:rPr>
                      <w:t>Monitorizare asociată cu</w:t>
                    </w:r>
                  </w:ins>
                </w:p>
              </w:tc>
            </w:tr>
            <w:tr w:rsidR="00981794" w:rsidRPr="00046791" w14:paraId="4EB7ED5A" w14:textId="77777777" w:rsidTr="004633E8">
              <w:trPr>
                <w:trHeight w:val="332"/>
                <w:ins w:id="720" w:author="Direcția politici de prevenire a poluării" w:date="2025-08-05T16:30:00Z"/>
              </w:trPr>
              <w:tc>
                <w:tcPr>
                  <w:tcW w:w="2552" w:type="dxa"/>
                  <w:tcBorders>
                    <w:left w:val="nil"/>
                  </w:tcBorders>
                </w:tcPr>
                <w:p w14:paraId="01132EAA" w14:textId="77777777" w:rsidR="00981794" w:rsidRPr="00046791" w:rsidRDefault="00981794" w:rsidP="00981794">
                  <w:pPr>
                    <w:spacing w:after="0"/>
                    <w:ind w:firstLine="22"/>
                    <w:jc w:val="left"/>
                    <w:rPr>
                      <w:ins w:id="721" w:author="Direcția politici de prevenire a poluării" w:date="2025-08-05T16:30:00Z"/>
                      <w:rFonts w:ascii="Times New Roman" w:eastAsia="Times New Roman" w:hAnsi="Times New Roman" w:cs="Times New Roman"/>
                      <w:b/>
                      <w:kern w:val="0"/>
                      <w:sz w:val="16"/>
                      <w:szCs w:val="16"/>
                      <w:lang w:val="ro-RO"/>
                      <w14:ligatures w14:val="none"/>
                      <w:rPrChange w:id="722" w:author="Direcția politici de prevenire a poluării" w:date="2025-08-12T16:19:00Z" w16du:dateUtc="2025-08-12T13:19:00Z">
                        <w:rPr>
                          <w:ins w:id="723" w:author="Direcția politici de prevenire a poluării" w:date="2025-08-05T16:30:00Z"/>
                          <w:rFonts w:ascii="Times New Roman" w:eastAsia="Times New Roman" w:hAnsi="Times New Roman" w:cs="Times New Roman"/>
                          <w:b/>
                          <w:kern w:val="0"/>
                          <w:sz w:val="20"/>
                          <w:szCs w:val="20"/>
                          <w:lang w:val="ro-RO"/>
                          <w14:ligatures w14:val="none"/>
                        </w:rPr>
                      </w:rPrChange>
                    </w:rPr>
                  </w:pPr>
                  <w:ins w:id="724" w:author="Direcția politici de prevenire a poluării" w:date="2025-08-05T16:30:00Z">
                    <w:r w:rsidRPr="00046791">
                      <w:rPr>
                        <w:rFonts w:ascii="Times New Roman" w:eastAsia="Times New Roman" w:hAnsi="Times New Roman" w:cs="Times New Roman"/>
                        <w:b/>
                        <w:kern w:val="0"/>
                        <w:sz w:val="16"/>
                        <w:szCs w:val="16"/>
                        <w:lang w:val="ro-RO"/>
                        <w14:ligatures w14:val="none"/>
                        <w:rPrChange w:id="725"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 xml:space="preserve">Pierdere la calcinare </w:t>
                    </w:r>
                    <w:r w:rsidRPr="00046791">
                      <w:rPr>
                        <w:rFonts w:ascii="Times New Roman" w:eastAsia="Times New Roman" w:hAnsi="Times New Roman" w:cs="Times New Roman"/>
                        <w:b/>
                        <w:kern w:val="0"/>
                        <w:sz w:val="16"/>
                        <w:szCs w:val="16"/>
                        <w:vertAlign w:val="superscript"/>
                        <w:lang w:val="ro-RO"/>
                        <w14:ligatures w14:val="none"/>
                        <w:rPrChange w:id="726" w:author="Direcția politici de prevenire a poluării" w:date="2025-08-12T16:19:00Z" w16du:dateUtc="2025-08-12T13:19:00Z">
                          <w:rPr>
                            <w:rFonts w:ascii="Times New Roman" w:eastAsia="Times New Roman" w:hAnsi="Times New Roman" w:cs="Times New Roman"/>
                            <w:b/>
                            <w:kern w:val="0"/>
                            <w:sz w:val="20"/>
                            <w:szCs w:val="20"/>
                            <w:vertAlign w:val="superscript"/>
                            <w:lang w:val="ro-RO"/>
                            <w14:ligatures w14:val="none"/>
                          </w:rPr>
                        </w:rPrChange>
                      </w:rPr>
                      <w:t>(1)</w:t>
                    </w:r>
                  </w:ins>
                </w:p>
              </w:tc>
              <w:tc>
                <w:tcPr>
                  <w:tcW w:w="3544" w:type="dxa"/>
                </w:tcPr>
                <w:p w14:paraId="57F1F358" w14:textId="77777777" w:rsidR="00981794" w:rsidRPr="00046791" w:rsidRDefault="00981794" w:rsidP="00981794">
                  <w:pPr>
                    <w:spacing w:after="0"/>
                    <w:ind w:firstLine="22"/>
                    <w:jc w:val="left"/>
                    <w:rPr>
                      <w:ins w:id="727" w:author="Direcția politici de prevenire a poluării" w:date="2025-08-05T16:30:00Z"/>
                      <w:rFonts w:ascii="Times New Roman" w:eastAsia="Times New Roman" w:hAnsi="Times New Roman" w:cs="Times New Roman"/>
                      <w:b/>
                      <w:kern w:val="0"/>
                      <w:sz w:val="16"/>
                      <w:szCs w:val="16"/>
                      <w:lang w:val="ro-RO"/>
                      <w14:ligatures w14:val="none"/>
                      <w:rPrChange w:id="728" w:author="Direcția politici de prevenire a poluării" w:date="2025-08-12T16:19:00Z" w16du:dateUtc="2025-08-12T13:19:00Z">
                        <w:rPr>
                          <w:ins w:id="729" w:author="Direcția politici de prevenire a poluării" w:date="2025-08-05T16:30:00Z"/>
                          <w:rFonts w:ascii="Times New Roman" w:eastAsia="Times New Roman" w:hAnsi="Times New Roman" w:cs="Times New Roman"/>
                          <w:b/>
                          <w:kern w:val="0"/>
                          <w:sz w:val="20"/>
                          <w:szCs w:val="20"/>
                          <w:lang w:val="ro-RO"/>
                          <w14:ligatures w14:val="none"/>
                        </w:rPr>
                      </w:rPrChange>
                    </w:rPr>
                  </w:pPr>
                  <w:ins w:id="730" w:author="Direcția politici de prevenire a poluării" w:date="2025-08-05T16:30:00Z">
                    <w:r w:rsidRPr="00046791">
                      <w:rPr>
                        <w:rFonts w:ascii="Times New Roman" w:eastAsia="Times New Roman" w:hAnsi="Times New Roman" w:cs="Times New Roman"/>
                        <w:b/>
                        <w:kern w:val="0"/>
                        <w:sz w:val="16"/>
                        <w:szCs w:val="16"/>
                        <w:lang w:val="en-US"/>
                        <w14:ligatures w14:val="none"/>
                        <w:rPrChange w:id="731" w:author="Direcția politici de prevenire a poluării" w:date="2025-08-12T16:19:00Z" w16du:dateUtc="2025-08-12T13:19:00Z">
                          <w:rPr>
                            <w:rFonts w:ascii="Times New Roman" w:eastAsia="Times New Roman" w:hAnsi="Times New Roman" w:cs="Times New Roman"/>
                            <w:b/>
                            <w:kern w:val="0"/>
                            <w:sz w:val="20"/>
                            <w:szCs w:val="20"/>
                            <w:lang w:val="en-US"/>
                            <w14:ligatures w14:val="none"/>
                          </w:rPr>
                        </w:rPrChange>
                      </w:rPr>
                      <w:fldChar w:fldCharType="begin"/>
                    </w:r>
                    <w:r w:rsidRPr="00046791">
                      <w:rPr>
                        <w:rFonts w:ascii="Times New Roman" w:eastAsia="Times New Roman" w:hAnsi="Times New Roman" w:cs="Times New Roman"/>
                        <w:b/>
                        <w:kern w:val="0"/>
                        <w:sz w:val="16"/>
                        <w:szCs w:val="16"/>
                        <w:lang w:val="sv-SE"/>
                        <w14:ligatures w14:val="none"/>
                        <w:rPrChange w:id="732" w:author="Direcția politici de prevenire a poluării" w:date="2025-08-12T16:19:00Z" w16du:dateUtc="2025-08-12T13:19:00Z">
                          <w:rPr>
                            <w:rFonts w:ascii="Times New Roman" w:eastAsia="Times New Roman" w:hAnsi="Times New Roman" w:cs="Times New Roman"/>
                            <w:b/>
                            <w:kern w:val="0"/>
                            <w:sz w:val="20"/>
                            <w:szCs w:val="20"/>
                            <w:lang w:val="sv-SE"/>
                            <w14:ligatures w14:val="none"/>
                          </w:rPr>
                        </w:rPrChange>
                      </w:rPr>
                      <w:instrText>HYPERLINK "https://shop.standard.md/ro/standard_details/246766" \t "_blank"</w:instrText>
                    </w:r>
                    <w:r w:rsidRPr="00046791">
                      <w:rPr>
                        <w:rFonts w:ascii="Times New Roman" w:eastAsia="Times New Roman" w:hAnsi="Times New Roman" w:cs="Times New Roman"/>
                        <w:b/>
                        <w:kern w:val="0"/>
                        <w:sz w:val="16"/>
                        <w:szCs w:val="16"/>
                        <w:lang w:val="en-US"/>
                        <w14:ligatures w14:val="none"/>
                      </w:rPr>
                    </w:r>
                    <w:r w:rsidRPr="00046791">
                      <w:rPr>
                        <w:rFonts w:ascii="Times New Roman" w:eastAsia="Times New Roman" w:hAnsi="Times New Roman" w:cs="Times New Roman"/>
                        <w:b/>
                        <w:kern w:val="0"/>
                        <w:sz w:val="16"/>
                        <w:szCs w:val="16"/>
                        <w:lang w:val="en-US"/>
                        <w14:ligatures w14:val="none"/>
                        <w:rPrChange w:id="733"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separate"/>
                    </w:r>
                    <w:r w:rsidRPr="00046791">
                      <w:rPr>
                        <w:rStyle w:val="Hyperlink"/>
                        <w:rFonts w:ascii="Times New Roman" w:eastAsia="Times New Roman" w:hAnsi="Times New Roman" w:cs="Times New Roman"/>
                        <w:b/>
                        <w:color w:val="auto"/>
                        <w:kern w:val="0"/>
                        <w:sz w:val="16"/>
                        <w:szCs w:val="16"/>
                        <w:u w:val="none"/>
                        <w:lang w:val="sv-SE"/>
                        <w14:ligatures w14:val="none"/>
                        <w:rPrChange w:id="734" w:author="Direcția politici de prevenire a poluării" w:date="2025-08-12T16:19:00Z" w16du:dateUtc="2025-08-12T13:19:00Z">
                          <w:rPr>
                            <w:rStyle w:val="Hyperlink"/>
                            <w:rFonts w:ascii="Times New Roman" w:eastAsia="Times New Roman" w:hAnsi="Times New Roman" w:cs="Times New Roman"/>
                            <w:b/>
                            <w:kern w:val="0"/>
                            <w:sz w:val="20"/>
                            <w:szCs w:val="20"/>
                            <w:lang w:val="sv-SE"/>
                            <w14:ligatures w14:val="none"/>
                          </w:rPr>
                        </w:rPrChange>
                      </w:rPr>
                      <w:t>SM SR EN 14899:2012</w:t>
                    </w:r>
                  </w:ins>
                  <w:ins w:id="735" w:author="Direcția politici de prevenire a poluării" w:date="2025-08-05T16:30:00Z" w16du:dateUtc="2025-08-05T13:30:00Z">
                    <w:r w:rsidRPr="00046791">
                      <w:rPr>
                        <w:rFonts w:ascii="Times New Roman" w:eastAsia="Times New Roman" w:hAnsi="Times New Roman" w:cs="Times New Roman"/>
                        <w:b/>
                        <w:kern w:val="0"/>
                        <w:sz w:val="16"/>
                        <w:szCs w:val="16"/>
                        <w:lang w:val="ro-RO"/>
                        <w14:ligatures w14:val="none"/>
                        <w:rPrChange w:id="73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end"/>
                    </w:r>
                  </w:ins>
                  <w:ins w:id="737" w:author="Direcția politici de prevenire a poluării" w:date="2025-08-05T16:30:00Z">
                    <w:r w:rsidRPr="00046791">
                      <w:rPr>
                        <w:rFonts w:ascii="Times New Roman" w:eastAsia="Times New Roman" w:hAnsi="Times New Roman" w:cs="Times New Roman"/>
                        <w:b/>
                        <w:kern w:val="0"/>
                        <w:sz w:val="16"/>
                        <w:szCs w:val="16"/>
                        <w:lang w:val="ro-RO"/>
                        <w14:ligatures w14:val="none"/>
                        <w:rPrChange w:id="738"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 xml:space="preserve">și fie </w:t>
                    </w:r>
                    <w:r w:rsidRPr="00046791">
                      <w:rPr>
                        <w:rFonts w:ascii="Times New Roman" w:eastAsia="Times New Roman" w:hAnsi="Times New Roman" w:cs="Times New Roman"/>
                        <w:b/>
                        <w:kern w:val="0"/>
                        <w:sz w:val="16"/>
                        <w:szCs w:val="16"/>
                        <w:lang w:val="en-US"/>
                        <w14:ligatures w14:val="none"/>
                        <w:rPrChange w:id="739" w:author="Direcția politici de prevenire a poluării" w:date="2025-08-12T16:19:00Z" w16du:dateUtc="2025-08-12T13:19:00Z">
                          <w:rPr>
                            <w:rFonts w:ascii="Times New Roman" w:eastAsia="Times New Roman" w:hAnsi="Times New Roman" w:cs="Times New Roman"/>
                            <w:b/>
                            <w:kern w:val="0"/>
                            <w:sz w:val="20"/>
                            <w:szCs w:val="20"/>
                            <w:lang w:val="en-US"/>
                            <w14:ligatures w14:val="none"/>
                          </w:rPr>
                        </w:rPrChange>
                      </w:rPr>
                      <w:fldChar w:fldCharType="begin"/>
                    </w:r>
                    <w:r w:rsidRPr="00046791">
                      <w:rPr>
                        <w:rFonts w:ascii="Times New Roman" w:eastAsia="Times New Roman" w:hAnsi="Times New Roman" w:cs="Times New Roman"/>
                        <w:b/>
                        <w:kern w:val="0"/>
                        <w:sz w:val="16"/>
                        <w:szCs w:val="16"/>
                        <w:lang w:val="sv-SE"/>
                        <w14:ligatures w14:val="none"/>
                        <w:rPrChange w:id="740" w:author="Direcția politici de prevenire a poluării" w:date="2025-08-12T16:19:00Z" w16du:dateUtc="2025-08-12T13:19:00Z">
                          <w:rPr>
                            <w:rFonts w:ascii="Times New Roman" w:eastAsia="Times New Roman" w:hAnsi="Times New Roman" w:cs="Times New Roman"/>
                            <w:b/>
                            <w:kern w:val="0"/>
                            <w:sz w:val="20"/>
                            <w:szCs w:val="20"/>
                            <w:lang w:val="sv-SE"/>
                            <w14:ligatures w14:val="none"/>
                          </w:rPr>
                        </w:rPrChange>
                      </w:rPr>
                      <w:instrText>HYPERLINK "https://shop.standard.md/ro/standard_details/261873" \t "_blank"</w:instrText>
                    </w:r>
                    <w:r w:rsidRPr="00046791">
                      <w:rPr>
                        <w:rFonts w:ascii="Times New Roman" w:eastAsia="Times New Roman" w:hAnsi="Times New Roman" w:cs="Times New Roman"/>
                        <w:b/>
                        <w:kern w:val="0"/>
                        <w:sz w:val="16"/>
                        <w:szCs w:val="16"/>
                        <w:lang w:val="en-US"/>
                        <w14:ligatures w14:val="none"/>
                      </w:rPr>
                    </w:r>
                    <w:r w:rsidRPr="00046791">
                      <w:rPr>
                        <w:rFonts w:ascii="Times New Roman" w:eastAsia="Times New Roman" w:hAnsi="Times New Roman" w:cs="Times New Roman"/>
                        <w:b/>
                        <w:kern w:val="0"/>
                        <w:sz w:val="16"/>
                        <w:szCs w:val="16"/>
                        <w:lang w:val="en-US"/>
                        <w14:ligatures w14:val="none"/>
                        <w:rPrChange w:id="741"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separate"/>
                    </w:r>
                    <w:r w:rsidRPr="00046791">
                      <w:rPr>
                        <w:rStyle w:val="Hyperlink"/>
                        <w:rFonts w:ascii="Times New Roman" w:eastAsia="Times New Roman" w:hAnsi="Times New Roman" w:cs="Times New Roman"/>
                        <w:b/>
                        <w:color w:val="auto"/>
                        <w:kern w:val="0"/>
                        <w:sz w:val="16"/>
                        <w:szCs w:val="16"/>
                        <w:u w:val="none"/>
                        <w:lang w:val="sv-SE"/>
                        <w14:ligatures w14:val="none"/>
                        <w:rPrChange w:id="742" w:author="Direcția politici de prevenire a poluării" w:date="2025-08-12T16:19:00Z" w16du:dateUtc="2025-08-12T13:19:00Z">
                          <w:rPr>
                            <w:rStyle w:val="Hyperlink"/>
                            <w:rFonts w:ascii="Times New Roman" w:eastAsia="Times New Roman" w:hAnsi="Times New Roman" w:cs="Times New Roman"/>
                            <w:b/>
                            <w:kern w:val="0"/>
                            <w:sz w:val="20"/>
                            <w:szCs w:val="20"/>
                            <w:lang w:val="sv-SE"/>
                            <w14:ligatures w14:val="none"/>
                          </w:rPr>
                        </w:rPrChange>
                      </w:rPr>
                      <w:t>SM SR EN 15169:2014</w:t>
                    </w:r>
                  </w:ins>
                  <w:ins w:id="743" w:author="Direcția politici de prevenire a poluării" w:date="2025-08-05T16:30:00Z" w16du:dateUtc="2025-08-05T13:30:00Z">
                    <w:r w:rsidRPr="00046791">
                      <w:rPr>
                        <w:rFonts w:ascii="Times New Roman" w:eastAsia="Times New Roman" w:hAnsi="Times New Roman" w:cs="Times New Roman"/>
                        <w:b/>
                        <w:kern w:val="0"/>
                        <w:sz w:val="16"/>
                        <w:szCs w:val="16"/>
                        <w:lang w:val="ro-RO"/>
                        <w14:ligatures w14:val="none"/>
                        <w:rPrChange w:id="744"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end"/>
                    </w:r>
                  </w:ins>
                  <w:ins w:id="745" w:author="Direcția politici de prevenire a poluării" w:date="2025-08-05T16:30:00Z">
                    <w:r w:rsidRPr="00046791">
                      <w:rPr>
                        <w:rFonts w:ascii="Times New Roman" w:eastAsia="Times New Roman" w:hAnsi="Times New Roman" w:cs="Times New Roman"/>
                        <w:b/>
                        <w:kern w:val="0"/>
                        <w:sz w:val="16"/>
                        <w:szCs w:val="16"/>
                        <w:lang w:val="ro-RO"/>
                        <w14:ligatures w14:val="none"/>
                        <w:rPrChange w:id="74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 xml:space="preserve">, fie </w:t>
                    </w:r>
                    <w:r w:rsidRPr="00046791">
                      <w:rPr>
                        <w:rFonts w:ascii="Times New Roman" w:eastAsia="Times New Roman" w:hAnsi="Times New Roman" w:cs="Times New Roman"/>
                        <w:b/>
                        <w:kern w:val="0"/>
                        <w:sz w:val="16"/>
                        <w:szCs w:val="16"/>
                        <w:lang w:val="en-US"/>
                        <w14:ligatures w14:val="none"/>
                        <w:rPrChange w:id="747" w:author="Direcția politici de prevenire a poluării" w:date="2025-08-12T16:19:00Z" w16du:dateUtc="2025-08-12T13:19:00Z">
                          <w:rPr>
                            <w:rFonts w:ascii="Times New Roman" w:eastAsia="Times New Roman" w:hAnsi="Times New Roman" w:cs="Times New Roman"/>
                            <w:b/>
                            <w:kern w:val="0"/>
                            <w:sz w:val="20"/>
                            <w:szCs w:val="20"/>
                            <w:lang w:val="en-US"/>
                            <w14:ligatures w14:val="none"/>
                          </w:rPr>
                        </w:rPrChange>
                      </w:rPr>
                      <w:fldChar w:fldCharType="begin"/>
                    </w:r>
                    <w:r w:rsidRPr="00046791">
                      <w:rPr>
                        <w:rFonts w:ascii="Times New Roman" w:eastAsia="Times New Roman" w:hAnsi="Times New Roman" w:cs="Times New Roman"/>
                        <w:b/>
                        <w:kern w:val="0"/>
                        <w:sz w:val="16"/>
                        <w:szCs w:val="16"/>
                        <w:lang w:val="sv-SE"/>
                        <w14:ligatures w14:val="none"/>
                        <w:rPrChange w:id="748" w:author="Direcția politici de prevenire a poluării" w:date="2025-08-12T16:19:00Z" w16du:dateUtc="2025-08-12T13:19:00Z">
                          <w:rPr>
                            <w:rFonts w:ascii="Times New Roman" w:eastAsia="Times New Roman" w:hAnsi="Times New Roman" w:cs="Times New Roman"/>
                            <w:b/>
                            <w:kern w:val="0"/>
                            <w:sz w:val="20"/>
                            <w:szCs w:val="20"/>
                            <w:lang w:val="sv-SE"/>
                            <w14:ligatures w14:val="none"/>
                          </w:rPr>
                        </w:rPrChange>
                      </w:rPr>
                      <w:instrText>HYPERLINK "https://shop.standard.md/ro/standard_details/627988" \t "_blank"</w:instrText>
                    </w:r>
                    <w:r w:rsidRPr="00046791">
                      <w:rPr>
                        <w:rFonts w:ascii="Times New Roman" w:eastAsia="Times New Roman" w:hAnsi="Times New Roman" w:cs="Times New Roman"/>
                        <w:b/>
                        <w:kern w:val="0"/>
                        <w:sz w:val="16"/>
                        <w:szCs w:val="16"/>
                        <w:lang w:val="en-US"/>
                        <w14:ligatures w14:val="none"/>
                      </w:rPr>
                    </w:r>
                    <w:r w:rsidRPr="00046791">
                      <w:rPr>
                        <w:rFonts w:ascii="Times New Roman" w:eastAsia="Times New Roman" w:hAnsi="Times New Roman" w:cs="Times New Roman"/>
                        <w:b/>
                        <w:kern w:val="0"/>
                        <w:sz w:val="16"/>
                        <w:szCs w:val="16"/>
                        <w:lang w:val="en-US"/>
                        <w14:ligatures w14:val="none"/>
                        <w:rPrChange w:id="749"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separate"/>
                    </w:r>
                    <w:r w:rsidRPr="00046791">
                      <w:rPr>
                        <w:rStyle w:val="Hyperlink"/>
                        <w:rFonts w:ascii="Times New Roman" w:eastAsia="Times New Roman" w:hAnsi="Times New Roman" w:cs="Times New Roman"/>
                        <w:b/>
                        <w:color w:val="auto"/>
                        <w:kern w:val="0"/>
                        <w:sz w:val="16"/>
                        <w:szCs w:val="16"/>
                        <w:u w:val="none"/>
                        <w:lang w:val="sv-SE"/>
                        <w14:ligatures w14:val="none"/>
                        <w:rPrChange w:id="750" w:author="Direcția politici de prevenire a poluării" w:date="2025-08-12T16:19:00Z" w16du:dateUtc="2025-08-12T13:19:00Z">
                          <w:rPr>
                            <w:rStyle w:val="Hyperlink"/>
                            <w:rFonts w:ascii="Times New Roman" w:eastAsia="Times New Roman" w:hAnsi="Times New Roman" w:cs="Times New Roman"/>
                            <w:b/>
                            <w:kern w:val="0"/>
                            <w:sz w:val="20"/>
                            <w:szCs w:val="20"/>
                            <w:lang w:val="sv-SE"/>
                            <w14:ligatures w14:val="none"/>
                          </w:rPr>
                        </w:rPrChange>
                      </w:rPr>
                      <w:t>SM EN 15935:2021</w:t>
                    </w:r>
                  </w:ins>
                  <w:ins w:id="751" w:author="Direcția politici de prevenire a poluării" w:date="2025-08-05T16:30:00Z" w16du:dateUtc="2025-08-05T13:30:00Z">
                    <w:r w:rsidRPr="00046791">
                      <w:rPr>
                        <w:rFonts w:ascii="Times New Roman" w:eastAsia="Times New Roman" w:hAnsi="Times New Roman" w:cs="Times New Roman"/>
                        <w:b/>
                        <w:kern w:val="0"/>
                        <w:sz w:val="16"/>
                        <w:szCs w:val="16"/>
                        <w:lang w:val="ro-RO"/>
                        <w14:ligatures w14:val="none"/>
                        <w:rPrChange w:id="752"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end"/>
                    </w:r>
                  </w:ins>
                </w:p>
              </w:tc>
              <w:tc>
                <w:tcPr>
                  <w:tcW w:w="1874" w:type="dxa"/>
                  <w:vMerge w:val="restart"/>
                </w:tcPr>
                <w:p w14:paraId="78114AA9" w14:textId="77777777" w:rsidR="00981794" w:rsidRPr="00046791" w:rsidRDefault="00981794" w:rsidP="00981794">
                  <w:pPr>
                    <w:spacing w:after="0"/>
                    <w:ind w:firstLine="22"/>
                    <w:jc w:val="left"/>
                    <w:rPr>
                      <w:ins w:id="753" w:author="Direcția politici de prevenire a poluării" w:date="2025-08-05T16:30:00Z"/>
                      <w:rFonts w:ascii="Times New Roman" w:eastAsia="Times New Roman" w:hAnsi="Times New Roman" w:cs="Times New Roman"/>
                      <w:b/>
                      <w:kern w:val="0"/>
                      <w:sz w:val="16"/>
                      <w:szCs w:val="16"/>
                      <w:lang w:val="ro-RO"/>
                      <w14:ligatures w14:val="none"/>
                      <w:rPrChange w:id="754" w:author="Direcția politici de prevenire a poluării" w:date="2025-08-12T16:19:00Z" w16du:dateUtc="2025-08-12T13:19:00Z">
                        <w:rPr>
                          <w:ins w:id="755" w:author="Direcția politici de prevenire a poluării" w:date="2025-08-05T16:30:00Z"/>
                          <w:rFonts w:ascii="Times New Roman" w:eastAsia="Times New Roman" w:hAnsi="Times New Roman" w:cs="Times New Roman"/>
                          <w:b/>
                          <w:kern w:val="0"/>
                          <w:sz w:val="20"/>
                          <w:szCs w:val="20"/>
                          <w:lang w:val="ro-RO"/>
                          <w14:ligatures w14:val="none"/>
                        </w:rPr>
                      </w:rPrChange>
                    </w:rPr>
                  </w:pPr>
                </w:p>
                <w:p w14:paraId="4A6A3CF1" w14:textId="77777777" w:rsidR="00981794" w:rsidRPr="00046791" w:rsidRDefault="00981794" w:rsidP="00981794">
                  <w:pPr>
                    <w:spacing w:after="0"/>
                    <w:ind w:firstLine="22"/>
                    <w:jc w:val="left"/>
                    <w:rPr>
                      <w:ins w:id="756" w:author="Direcția politici de prevenire a poluării" w:date="2025-08-05T16:30:00Z"/>
                      <w:rFonts w:ascii="Times New Roman" w:eastAsia="Times New Roman" w:hAnsi="Times New Roman" w:cs="Times New Roman"/>
                      <w:b/>
                      <w:kern w:val="0"/>
                      <w:sz w:val="16"/>
                      <w:szCs w:val="16"/>
                      <w:lang w:val="ro-RO"/>
                      <w14:ligatures w14:val="none"/>
                      <w:rPrChange w:id="757" w:author="Direcția politici de prevenire a poluării" w:date="2025-08-12T16:19:00Z" w16du:dateUtc="2025-08-12T13:19:00Z">
                        <w:rPr>
                          <w:ins w:id="758" w:author="Direcția politici de prevenire a poluării" w:date="2025-08-05T16:30:00Z"/>
                          <w:rFonts w:ascii="Times New Roman" w:eastAsia="Times New Roman" w:hAnsi="Times New Roman" w:cs="Times New Roman"/>
                          <w:b/>
                          <w:kern w:val="0"/>
                          <w:sz w:val="20"/>
                          <w:szCs w:val="20"/>
                          <w:lang w:val="ro-RO"/>
                          <w14:ligatures w14:val="none"/>
                        </w:rPr>
                      </w:rPrChange>
                    </w:rPr>
                  </w:pPr>
                  <w:ins w:id="759" w:author="Direcția politici de prevenire a poluării" w:date="2025-08-05T16:30:00Z">
                    <w:r w:rsidRPr="00046791">
                      <w:rPr>
                        <w:rFonts w:ascii="Times New Roman" w:eastAsia="Times New Roman" w:hAnsi="Times New Roman" w:cs="Times New Roman"/>
                        <w:b/>
                        <w:kern w:val="0"/>
                        <w:sz w:val="16"/>
                        <w:szCs w:val="16"/>
                        <w:lang w:val="ro-RO"/>
                        <w14:ligatures w14:val="none"/>
                        <w:rPrChange w:id="760"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O dată la trei luni</w:t>
                    </w:r>
                  </w:ins>
                </w:p>
              </w:tc>
              <w:tc>
                <w:tcPr>
                  <w:tcW w:w="1669" w:type="dxa"/>
                  <w:vMerge w:val="restart"/>
                  <w:tcBorders>
                    <w:right w:val="nil"/>
                  </w:tcBorders>
                </w:tcPr>
                <w:p w14:paraId="68B0B3A7" w14:textId="77777777" w:rsidR="00981794" w:rsidRPr="00046791" w:rsidRDefault="00981794" w:rsidP="00981794">
                  <w:pPr>
                    <w:spacing w:after="0"/>
                    <w:ind w:firstLine="22"/>
                    <w:jc w:val="left"/>
                    <w:rPr>
                      <w:ins w:id="761" w:author="Direcția politici de prevenire a poluării" w:date="2025-08-05T16:30:00Z"/>
                      <w:rFonts w:ascii="Times New Roman" w:eastAsia="Times New Roman" w:hAnsi="Times New Roman" w:cs="Times New Roman"/>
                      <w:b/>
                      <w:kern w:val="0"/>
                      <w:sz w:val="16"/>
                      <w:szCs w:val="16"/>
                      <w:lang w:val="ro-RO"/>
                      <w14:ligatures w14:val="none"/>
                      <w:rPrChange w:id="762" w:author="Direcția politici de prevenire a poluării" w:date="2025-08-12T16:19:00Z" w16du:dateUtc="2025-08-12T13:19:00Z">
                        <w:rPr>
                          <w:ins w:id="763" w:author="Direcția politici de prevenire a poluării" w:date="2025-08-05T16:30:00Z"/>
                          <w:rFonts w:ascii="Times New Roman" w:eastAsia="Times New Roman" w:hAnsi="Times New Roman" w:cs="Times New Roman"/>
                          <w:b/>
                          <w:kern w:val="0"/>
                          <w:sz w:val="20"/>
                          <w:szCs w:val="20"/>
                          <w:lang w:val="ro-RO"/>
                          <w14:ligatures w14:val="none"/>
                        </w:rPr>
                      </w:rPrChange>
                    </w:rPr>
                  </w:pPr>
                </w:p>
                <w:p w14:paraId="5DE90028" w14:textId="77777777" w:rsidR="00981794" w:rsidRPr="00046791" w:rsidRDefault="00981794" w:rsidP="00981794">
                  <w:pPr>
                    <w:spacing w:after="0"/>
                    <w:ind w:firstLine="22"/>
                    <w:jc w:val="left"/>
                    <w:rPr>
                      <w:ins w:id="764" w:author="Direcția politici de prevenire a poluării" w:date="2025-08-05T16:30:00Z"/>
                      <w:rFonts w:ascii="Times New Roman" w:eastAsia="Times New Roman" w:hAnsi="Times New Roman" w:cs="Times New Roman"/>
                      <w:b/>
                      <w:kern w:val="0"/>
                      <w:sz w:val="16"/>
                      <w:szCs w:val="16"/>
                      <w:lang w:val="ro-RO"/>
                      <w14:ligatures w14:val="none"/>
                      <w:rPrChange w:id="765" w:author="Direcția politici de prevenire a poluării" w:date="2025-08-12T16:19:00Z" w16du:dateUtc="2025-08-12T13:19:00Z">
                        <w:rPr>
                          <w:ins w:id="766" w:author="Direcția politici de prevenire a poluării" w:date="2025-08-05T16:30:00Z"/>
                          <w:rFonts w:ascii="Times New Roman" w:eastAsia="Times New Roman" w:hAnsi="Times New Roman" w:cs="Times New Roman"/>
                          <w:b/>
                          <w:kern w:val="0"/>
                          <w:sz w:val="20"/>
                          <w:szCs w:val="20"/>
                          <w:lang w:val="ro-RO"/>
                          <w14:ligatures w14:val="none"/>
                        </w:rPr>
                      </w:rPrChange>
                    </w:rPr>
                  </w:pPr>
                  <w:ins w:id="767" w:author="Direcția politici de prevenire a poluării" w:date="2025-08-05T16:30:00Z">
                    <w:r w:rsidRPr="00046791">
                      <w:rPr>
                        <w:rFonts w:ascii="Times New Roman" w:eastAsia="Times New Roman" w:hAnsi="Times New Roman" w:cs="Times New Roman"/>
                        <w:b/>
                        <w:kern w:val="0"/>
                        <w:sz w:val="16"/>
                        <w:szCs w:val="16"/>
                        <w:lang w:val="ro-RO"/>
                        <w14:ligatures w14:val="none"/>
                        <w:rPrChange w:id="768"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BAT 14</w:t>
                    </w:r>
                  </w:ins>
                </w:p>
              </w:tc>
            </w:tr>
            <w:tr w:rsidR="00981794" w:rsidRPr="00046791" w14:paraId="219802F9" w14:textId="77777777" w:rsidTr="004633E8">
              <w:trPr>
                <w:trHeight w:val="336"/>
                <w:ins w:id="769" w:author="Direcția politici de prevenire a poluării" w:date="2025-08-05T16:30:00Z"/>
              </w:trPr>
              <w:tc>
                <w:tcPr>
                  <w:tcW w:w="2552" w:type="dxa"/>
                  <w:tcBorders>
                    <w:left w:val="nil"/>
                  </w:tcBorders>
                </w:tcPr>
                <w:p w14:paraId="011961FA" w14:textId="77777777" w:rsidR="00981794" w:rsidRPr="00046791" w:rsidRDefault="00981794" w:rsidP="00981794">
                  <w:pPr>
                    <w:spacing w:after="0"/>
                    <w:ind w:firstLine="22"/>
                    <w:jc w:val="left"/>
                    <w:rPr>
                      <w:ins w:id="770" w:author="Direcția politici de prevenire a poluării" w:date="2025-08-05T16:30:00Z"/>
                      <w:rFonts w:ascii="Times New Roman" w:eastAsia="Times New Roman" w:hAnsi="Times New Roman" w:cs="Times New Roman"/>
                      <w:b/>
                      <w:kern w:val="0"/>
                      <w:sz w:val="16"/>
                      <w:szCs w:val="16"/>
                      <w:lang w:val="ro-RO"/>
                      <w14:ligatures w14:val="none"/>
                      <w:rPrChange w:id="771" w:author="Direcția politici de prevenire a poluării" w:date="2025-08-12T16:19:00Z" w16du:dateUtc="2025-08-12T13:19:00Z">
                        <w:rPr>
                          <w:ins w:id="772" w:author="Direcția politici de prevenire a poluării" w:date="2025-08-05T16:30:00Z"/>
                          <w:rFonts w:ascii="Times New Roman" w:eastAsia="Times New Roman" w:hAnsi="Times New Roman" w:cs="Times New Roman"/>
                          <w:b/>
                          <w:kern w:val="0"/>
                          <w:sz w:val="20"/>
                          <w:szCs w:val="20"/>
                          <w:lang w:val="ro-RO"/>
                          <w14:ligatures w14:val="none"/>
                        </w:rPr>
                      </w:rPrChange>
                    </w:rPr>
                  </w:pPr>
                  <w:ins w:id="773" w:author="Direcția politici de prevenire a poluării" w:date="2025-08-05T16:30:00Z">
                    <w:r w:rsidRPr="00046791">
                      <w:rPr>
                        <w:rFonts w:ascii="Times New Roman" w:eastAsia="Times New Roman" w:hAnsi="Times New Roman" w:cs="Times New Roman"/>
                        <w:b/>
                        <w:kern w:val="0"/>
                        <w:sz w:val="16"/>
                        <w:szCs w:val="16"/>
                        <w:lang w:val="ro-RO"/>
                        <w14:ligatures w14:val="none"/>
                        <w:rPrChange w:id="774"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 xml:space="preserve">Carbon organic total </w:t>
                    </w:r>
                    <w:r w:rsidRPr="00046791">
                      <w:rPr>
                        <w:rFonts w:ascii="Times New Roman" w:eastAsia="Times New Roman" w:hAnsi="Times New Roman" w:cs="Times New Roman"/>
                        <w:b/>
                        <w:kern w:val="0"/>
                        <w:sz w:val="16"/>
                        <w:szCs w:val="16"/>
                        <w:vertAlign w:val="superscript"/>
                        <w:lang w:val="ro-RO"/>
                        <w14:ligatures w14:val="none"/>
                        <w:rPrChange w:id="775" w:author="Direcția politici de prevenire a poluării" w:date="2025-08-12T16:19:00Z" w16du:dateUtc="2025-08-12T13:19:00Z">
                          <w:rPr>
                            <w:rFonts w:ascii="Times New Roman" w:eastAsia="Times New Roman" w:hAnsi="Times New Roman" w:cs="Times New Roman"/>
                            <w:b/>
                            <w:kern w:val="0"/>
                            <w:sz w:val="20"/>
                            <w:szCs w:val="20"/>
                            <w:vertAlign w:val="superscript"/>
                            <w:lang w:val="ro-RO"/>
                            <w14:ligatures w14:val="none"/>
                          </w:rPr>
                        </w:rPrChange>
                      </w:rPr>
                      <w:t>(1) (2)</w:t>
                    </w:r>
                  </w:ins>
                </w:p>
              </w:tc>
              <w:tc>
                <w:tcPr>
                  <w:tcW w:w="3544" w:type="dxa"/>
                </w:tcPr>
                <w:p w14:paraId="45D063D9" w14:textId="77777777" w:rsidR="00981794" w:rsidRPr="00046791" w:rsidRDefault="00981794" w:rsidP="00981794">
                  <w:pPr>
                    <w:spacing w:after="0"/>
                    <w:ind w:firstLine="22"/>
                    <w:jc w:val="left"/>
                    <w:rPr>
                      <w:ins w:id="776" w:author="Direcția politici de prevenire a poluării" w:date="2025-08-05T16:30:00Z"/>
                      <w:rFonts w:ascii="Times New Roman" w:eastAsia="Times New Roman" w:hAnsi="Times New Roman" w:cs="Times New Roman"/>
                      <w:b/>
                      <w:kern w:val="0"/>
                      <w:sz w:val="16"/>
                      <w:szCs w:val="16"/>
                      <w:lang w:val="ro-RO"/>
                      <w14:ligatures w14:val="none"/>
                      <w:rPrChange w:id="777" w:author="Direcția politici de prevenire a poluării" w:date="2025-08-12T16:19:00Z" w16du:dateUtc="2025-08-12T13:19:00Z">
                        <w:rPr>
                          <w:ins w:id="778" w:author="Direcția politici de prevenire a poluării" w:date="2025-08-05T16:30:00Z"/>
                          <w:rFonts w:ascii="Times New Roman" w:eastAsia="Times New Roman" w:hAnsi="Times New Roman" w:cs="Times New Roman"/>
                          <w:b/>
                          <w:kern w:val="0"/>
                          <w:sz w:val="20"/>
                          <w:szCs w:val="20"/>
                          <w:lang w:val="ro-RO"/>
                          <w14:ligatures w14:val="none"/>
                        </w:rPr>
                      </w:rPrChange>
                    </w:rPr>
                  </w:pPr>
                  <w:ins w:id="779" w:author="Direcția politici de prevenire a poluării" w:date="2025-08-05T16:30:00Z">
                    <w:r w:rsidRPr="00046791">
                      <w:rPr>
                        <w:rFonts w:ascii="Times New Roman" w:eastAsia="Times New Roman" w:hAnsi="Times New Roman" w:cs="Times New Roman"/>
                        <w:b/>
                        <w:kern w:val="0"/>
                        <w:sz w:val="16"/>
                        <w:szCs w:val="16"/>
                        <w:lang w:val="en-US"/>
                        <w14:ligatures w14:val="none"/>
                        <w:rPrChange w:id="780" w:author="Direcția politici de prevenire a poluării" w:date="2025-08-12T16:19:00Z" w16du:dateUtc="2025-08-12T13:19:00Z">
                          <w:rPr>
                            <w:rFonts w:ascii="Times New Roman" w:eastAsia="Times New Roman" w:hAnsi="Times New Roman" w:cs="Times New Roman"/>
                            <w:b/>
                            <w:kern w:val="0"/>
                            <w:sz w:val="20"/>
                            <w:szCs w:val="20"/>
                            <w:lang w:val="en-US"/>
                            <w14:ligatures w14:val="none"/>
                          </w:rPr>
                        </w:rPrChange>
                      </w:rPr>
                      <w:fldChar w:fldCharType="begin"/>
                    </w:r>
                    <w:r w:rsidRPr="00046791">
                      <w:rPr>
                        <w:rFonts w:ascii="Times New Roman" w:eastAsia="Times New Roman" w:hAnsi="Times New Roman" w:cs="Times New Roman"/>
                        <w:b/>
                        <w:kern w:val="0"/>
                        <w:sz w:val="16"/>
                        <w:szCs w:val="16"/>
                        <w:lang w:val="sv-SE"/>
                        <w14:ligatures w14:val="none"/>
                        <w:rPrChange w:id="781" w:author="Direcția politici de prevenire a poluării" w:date="2025-08-12T16:19:00Z" w16du:dateUtc="2025-08-12T13:19:00Z">
                          <w:rPr>
                            <w:rFonts w:ascii="Times New Roman" w:eastAsia="Times New Roman" w:hAnsi="Times New Roman" w:cs="Times New Roman"/>
                            <w:b/>
                            <w:kern w:val="0"/>
                            <w:sz w:val="20"/>
                            <w:szCs w:val="20"/>
                            <w:lang w:val="sv-SE"/>
                            <w14:ligatures w14:val="none"/>
                          </w:rPr>
                        </w:rPrChange>
                      </w:rPr>
                      <w:instrText>HYPERLINK "https://shop.standard.md/ro/standard_details/246766" \t "_blank"</w:instrText>
                    </w:r>
                    <w:r w:rsidRPr="00046791">
                      <w:rPr>
                        <w:rFonts w:ascii="Times New Roman" w:eastAsia="Times New Roman" w:hAnsi="Times New Roman" w:cs="Times New Roman"/>
                        <w:b/>
                        <w:kern w:val="0"/>
                        <w:sz w:val="16"/>
                        <w:szCs w:val="16"/>
                        <w:lang w:val="en-US"/>
                        <w14:ligatures w14:val="none"/>
                      </w:rPr>
                    </w:r>
                    <w:r w:rsidRPr="00046791">
                      <w:rPr>
                        <w:rFonts w:ascii="Times New Roman" w:eastAsia="Times New Roman" w:hAnsi="Times New Roman" w:cs="Times New Roman"/>
                        <w:b/>
                        <w:kern w:val="0"/>
                        <w:sz w:val="16"/>
                        <w:szCs w:val="16"/>
                        <w:lang w:val="en-US"/>
                        <w14:ligatures w14:val="none"/>
                        <w:rPrChange w:id="782"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separate"/>
                    </w:r>
                    <w:r w:rsidRPr="00046791">
                      <w:rPr>
                        <w:rStyle w:val="Hyperlink"/>
                        <w:rFonts w:ascii="Times New Roman" w:eastAsia="Times New Roman" w:hAnsi="Times New Roman" w:cs="Times New Roman"/>
                        <w:b/>
                        <w:color w:val="auto"/>
                        <w:kern w:val="0"/>
                        <w:sz w:val="16"/>
                        <w:szCs w:val="16"/>
                        <w:u w:val="none"/>
                        <w:lang w:val="sv-SE"/>
                        <w14:ligatures w14:val="none"/>
                        <w:rPrChange w:id="783" w:author="Direcția politici de prevenire a poluării" w:date="2025-08-12T16:19:00Z" w16du:dateUtc="2025-08-12T13:19:00Z">
                          <w:rPr>
                            <w:rStyle w:val="Hyperlink"/>
                            <w:rFonts w:ascii="Times New Roman" w:eastAsia="Times New Roman" w:hAnsi="Times New Roman" w:cs="Times New Roman"/>
                            <w:b/>
                            <w:kern w:val="0"/>
                            <w:sz w:val="20"/>
                            <w:szCs w:val="20"/>
                            <w:lang w:val="sv-SE"/>
                            <w14:ligatures w14:val="none"/>
                          </w:rPr>
                        </w:rPrChange>
                      </w:rPr>
                      <w:t>SM SR EN 14899:2012</w:t>
                    </w:r>
                  </w:ins>
                  <w:ins w:id="784" w:author="Direcția politici de prevenire a poluării" w:date="2025-08-05T16:30:00Z" w16du:dateUtc="2025-08-05T13:30:00Z">
                    <w:r w:rsidRPr="00046791">
                      <w:rPr>
                        <w:rFonts w:ascii="Times New Roman" w:eastAsia="Times New Roman" w:hAnsi="Times New Roman" w:cs="Times New Roman"/>
                        <w:b/>
                        <w:kern w:val="0"/>
                        <w:sz w:val="16"/>
                        <w:szCs w:val="16"/>
                        <w:lang w:val="ro-RO"/>
                        <w14:ligatures w14:val="none"/>
                        <w:rPrChange w:id="785"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end"/>
                    </w:r>
                  </w:ins>
                  <w:ins w:id="786" w:author="Direcția politici de prevenire a poluării" w:date="2025-08-05T16:30:00Z">
                    <w:r w:rsidRPr="00046791">
                      <w:rPr>
                        <w:rFonts w:ascii="Times New Roman" w:eastAsia="Times New Roman" w:hAnsi="Times New Roman" w:cs="Times New Roman"/>
                        <w:b/>
                        <w:kern w:val="0"/>
                        <w:sz w:val="16"/>
                        <w:szCs w:val="16"/>
                        <w:lang w:val="ro-RO"/>
                        <w14:ligatures w14:val="none"/>
                        <w:rPrChange w:id="787"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 xml:space="preserve">și fie </w:t>
                    </w:r>
                    <w:r w:rsidRPr="00046791">
                      <w:rPr>
                        <w:rFonts w:ascii="Times New Roman" w:eastAsia="Times New Roman" w:hAnsi="Times New Roman" w:cs="Times New Roman"/>
                        <w:b/>
                        <w:kern w:val="0"/>
                        <w:sz w:val="16"/>
                        <w:szCs w:val="16"/>
                        <w:lang w:val="en-US"/>
                        <w14:ligatures w14:val="none"/>
                        <w:rPrChange w:id="788" w:author="Direcția politici de prevenire a poluării" w:date="2025-08-12T16:19:00Z" w16du:dateUtc="2025-08-12T13:19:00Z">
                          <w:rPr>
                            <w:rFonts w:ascii="Times New Roman" w:eastAsia="Times New Roman" w:hAnsi="Times New Roman" w:cs="Times New Roman"/>
                            <w:b/>
                            <w:kern w:val="0"/>
                            <w:sz w:val="20"/>
                            <w:szCs w:val="20"/>
                            <w:lang w:val="en-US"/>
                            <w14:ligatures w14:val="none"/>
                          </w:rPr>
                        </w:rPrChange>
                      </w:rPr>
                      <w:fldChar w:fldCharType="begin"/>
                    </w:r>
                    <w:r w:rsidRPr="00046791">
                      <w:rPr>
                        <w:rFonts w:ascii="Times New Roman" w:eastAsia="Times New Roman" w:hAnsi="Times New Roman" w:cs="Times New Roman"/>
                        <w:b/>
                        <w:kern w:val="0"/>
                        <w:sz w:val="16"/>
                        <w:szCs w:val="16"/>
                        <w:lang w:val="sv-SE"/>
                        <w14:ligatures w14:val="none"/>
                        <w:rPrChange w:id="789" w:author="Direcția politici de prevenire a poluării" w:date="2025-08-12T16:19:00Z" w16du:dateUtc="2025-08-12T13:19:00Z">
                          <w:rPr>
                            <w:rFonts w:ascii="Times New Roman" w:eastAsia="Times New Roman" w:hAnsi="Times New Roman" w:cs="Times New Roman"/>
                            <w:b/>
                            <w:kern w:val="0"/>
                            <w:sz w:val="20"/>
                            <w:szCs w:val="20"/>
                            <w:lang w:val="sv-SE"/>
                            <w14:ligatures w14:val="none"/>
                          </w:rPr>
                        </w:rPrChange>
                      </w:rPr>
                      <w:instrText>HYPERLINK "https://shop.standard.md/ro/standard_details/246350" \t "_blank"</w:instrText>
                    </w:r>
                    <w:r w:rsidRPr="00046791">
                      <w:rPr>
                        <w:rFonts w:ascii="Times New Roman" w:eastAsia="Times New Roman" w:hAnsi="Times New Roman" w:cs="Times New Roman"/>
                        <w:b/>
                        <w:kern w:val="0"/>
                        <w:sz w:val="16"/>
                        <w:szCs w:val="16"/>
                        <w:lang w:val="en-US"/>
                        <w14:ligatures w14:val="none"/>
                      </w:rPr>
                    </w:r>
                    <w:r w:rsidRPr="00046791">
                      <w:rPr>
                        <w:rFonts w:ascii="Times New Roman" w:eastAsia="Times New Roman" w:hAnsi="Times New Roman" w:cs="Times New Roman"/>
                        <w:b/>
                        <w:kern w:val="0"/>
                        <w:sz w:val="16"/>
                        <w:szCs w:val="16"/>
                        <w:lang w:val="en-US"/>
                        <w14:ligatures w14:val="none"/>
                        <w:rPrChange w:id="790"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separate"/>
                    </w:r>
                    <w:r w:rsidRPr="00046791">
                      <w:rPr>
                        <w:rStyle w:val="Hyperlink"/>
                        <w:rFonts w:ascii="Times New Roman" w:eastAsia="Times New Roman" w:hAnsi="Times New Roman" w:cs="Times New Roman"/>
                        <w:b/>
                        <w:color w:val="auto"/>
                        <w:kern w:val="0"/>
                        <w:sz w:val="16"/>
                        <w:szCs w:val="16"/>
                        <w:u w:val="none"/>
                        <w:lang w:val="sv-SE"/>
                        <w14:ligatures w14:val="none"/>
                        <w:rPrChange w:id="791" w:author="Direcția politici de prevenire a poluării" w:date="2025-08-12T16:19:00Z" w16du:dateUtc="2025-08-12T13:19:00Z">
                          <w:rPr>
                            <w:rStyle w:val="Hyperlink"/>
                            <w:rFonts w:ascii="Times New Roman" w:eastAsia="Times New Roman" w:hAnsi="Times New Roman" w:cs="Times New Roman"/>
                            <w:b/>
                            <w:kern w:val="0"/>
                            <w:sz w:val="20"/>
                            <w:szCs w:val="20"/>
                            <w:lang w:val="sv-SE"/>
                            <w14:ligatures w14:val="none"/>
                          </w:rPr>
                        </w:rPrChange>
                      </w:rPr>
                      <w:t>SM SR EN 13137:2012</w:t>
                    </w:r>
                  </w:ins>
                  <w:ins w:id="792" w:author="Direcția politici de prevenire a poluării" w:date="2025-08-05T16:30:00Z" w16du:dateUtc="2025-08-05T13:30:00Z">
                    <w:r w:rsidRPr="00046791">
                      <w:rPr>
                        <w:rFonts w:ascii="Times New Roman" w:eastAsia="Times New Roman" w:hAnsi="Times New Roman" w:cs="Times New Roman"/>
                        <w:b/>
                        <w:kern w:val="0"/>
                        <w:sz w:val="16"/>
                        <w:szCs w:val="16"/>
                        <w:lang w:val="ro-RO"/>
                        <w14:ligatures w14:val="none"/>
                        <w:rPrChange w:id="793"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end"/>
                    </w:r>
                  </w:ins>
                  <w:ins w:id="794" w:author="Direcția politici de prevenire a poluării" w:date="2025-08-05T16:30:00Z">
                    <w:r w:rsidRPr="00046791">
                      <w:rPr>
                        <w:rFonts w:ascii="Times New Roman" w:eastAsia="Times New Roman" w:hAnsi="Times New Roman" w:cs="Times New Roman"/>
                        <w:b/>
                        <w:kern w:val="0"/>
                        <w:sz w:val="16"/>
                        <w:szCs w:val="16"/>
                        <w:lang w:val="ro-RO"/>
                        <w14:ligatures w14:val="none"/>
                        <w:rPrChange w:id="795"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t xml:space="preserve">, fie </w:t>
                    </w:r>
                    <w:r w:rsidRPr="00046791">
                      <w:rPr>
                        <w:rFonts w:ascii="Times New Roman" w:eastAsia="Times New Roman" w:hAnsi="Times New Roman" w:cs="Times New Roman"/>
                        <w:b/>
                        <w:kern w:val="0"/>
                        <w:sz w:val="16"/>
                        <w:szCs w:val="16"/>
                        <w:lang w:val="en-US"/>
                        <w14:ligatures w14:val="none"/>
                        <w:rPrChange w:id="796" w:author="Direcția politici de prevenire a poluării" w:date="2025-08-12T16:19:00Z" w16du:dateUtc="2025-08-12T13:19:00Z">
                          <w:rPr>
                            <w:rFonts w:ascii="Times New Roman" w:eastAsia="Times New Roman" w:hAnsi="Times New Roman" w:cs="Times New Roman"/>
                            <w:b/>
                            <w:kern w:val="0"/>
                            <w:sz w:val="20"/>
                            <w:szCs w:val="20"/>
                            <w:lang w:val="en-US"/>
                            <w14:ligatures w14:val="none"/>
                          </w:rPr>
                        </w:rPrChange>
                      </w:rPr>
                      <w:fldChar w:fldCharType="begin"/>
                    </w:r>
                    <w:r w:rsidRPr="00046791">
                      <w:rPr>
                        <w:rFonts w:ascii="Times New Roman" w:eastAsia="Times New Roman" w:hAnsi="Times New Roman" w:cs="Times New Roman"/>
                        <w:b/>
                        <w:kern w:val="0"/>
                        <w:sz w:val="16"/>
                        <w:szCs w:val="16"/>
                        <w:lang w:val="sv-SE"/>
                        <w14:ligatures w14:val="none"/>
                        <w:rPrChange w:id="797" w:author="Direcția politici de prevenire a poluării" w:date="2025-08-12T16:19:00Z" w16du:dateUtc="2025-08-12T13:19:00Z">
                          <w:rPr>
                            <w:rFonts w:ascii="Times New Roman" w:eastAsia="Times New Roman" w:hAnsi="Times New Roman" w:cs="Times New Roman"/>
                            <w:b/>
                            <w:kern w:val="0"/>
                            <w:sz w:val="20"/>
                            <w:szCs w:val="20"/>
                            <w:lang w:val="sv-SE"/>
                            <w14:ligatures w14:val="none"/>
                          </w:rPr>
                        </w:rPrChange>
                      </w:rPr>
                      <w:instrText>HYPERLINK "https://shop.standard.md/ro/standard_details/646007" \t "_blank"</w:instrText>
                    </w:r>
                    <w:r w:rsidRPr="00046791">
                      <w:rPr>
                        <w:rFonts w:ascii="Times New Roman" w:eastAsia="Times New Roman" w:hAnsi="Times New Roman" w:cs="Times New Roman"/>
                        <w:b/>
                        <w:kern w:val="0"/>
                        <w:sz w:val="16"/>
                        <w:szCs w:val="16"/>
                        <w:lang w:val="en-US"/>
                        <w14:ligatures w14:val="none"/>
                      </w:rPr>
                    </w:r>
                    <w:r w:rsidRPr="00046791">
                      <w:rPr>
                        <w:rFonts w:ascii="Times New Roman" w:eastAsia="Times New Roman" w:hAnsi="Times New Roman" w:cs="Times New Roman"/>
                        <w:b/>
                        <w:kern w:val="0"/>
                        <w:sz w:val="16"/>
                        <w:szCs w:val="16"/>
                        <w:lang w:val="en-US"/>
                        <w14:ligatures w14:val="none"/>
                        <w:rPrChange w:id="798"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separate"/>
                    </w:r>
                    <w:r w:rsidRPr="00046791">
                      <w:rPr>
                        <w:rStyle w:val="Hyperlink"/>
                        <w:rFonts w:ascii="Times New Roman" w:eastAsia="Times New Roman" w:hAnsi="Times New Roman" w:cs="Times New Roman"/>
                        <w:b/>
                        <w:color w:val="auto"/>
                        <w:kern w:val="0"/>
                        <w:sz w:val="16"/>
                        <w:szCs w:val="16"/>
                        <w:u w:val="none"/>
                        <w:lang w:val="sv-SE"/>
                        <w14:ligatures w14:val="none"/>
                        <w:rPrChange w:id="799" w:author="Direcția politici de prevenire a poluării" w:date="2025-08-12T16:19:00Z" w16du:dateUtc="2025-08-12T13:19:00Z">
                          <w:rPr>
                            <w:rStyle w:val="Hyperlink"/>
                            <w:rFonts w:ascii="Times New Roman" w:eastAsia="Times New Roman" w:hAnsi="Times New Roman" w:cs="Times New Roman"/>
                            <w:b/>
                            <w:kern w:val="0"/>
                            <w:sz w:val="20"/>
                            <w:szCs w:val="20"/>
                            <w:lang w:val="sv-SE"/>
                            <w14:ligatures w14:val="none"/>
                          </w:rPr>
                        </w:rPrChange>
                      </w:rPr>
                      <w:t>SM EN 15936:2022</w:t>
                    </w:r>
                  </w:ins>
                  <w:ins w:id="800" w:author="Direcția politici de prevenire a poluării" w:date="2025-08-05T16:30:00Z" w16du:dateUtc="2025-08-05T13:30:00Z">
                    <w:r w:rsidRPr="00046791">
                      <w:rPr>
                        <w:rFonts w:ascii="Times New Roman" w:eastAsia="Times New Roman" w:hAnsi="Times New Roman" w:cs="Times New Roman"/>
                        <w:b/>
                        <w:kern w:val="0"/>
                        <w:sz w:val="16"/>
                        <w:szCs w:val="16"/>
                        <w:lang w:val="ro-RO"/>
                        <w14:ligatures w14:val="none"/>
                        <w:rPrChange w:id="801"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fldChar w:fldCharType="end"/>
                    </w:r>
                  </w:ins>
                </w:p>
              </w:tc>
              <w:tc>
                <w:tcPr>
                  <w:tcW w:w="1874" w:type="dxa"/>
                  <w:vMerge/>
                  <w:tcBorders>
                    <w:top w:val="nil"/>
                  </w:tcBorders>
                </w:tcPr>
                <w:p w14:paraId="6693663B" w14:textId="77777777" w:rsidR="00981794" w:rsidRPr="00046791" w:rsidRDefault="00981794" w:rsidP="00981794">
                  <w:pPr>
                    <w:spacing w:after="0"/>
                    <w:ind w:firstLine="22"/>
                    <w:jc w:val="left"/>
                    <w:rPr>
                      <w:ins w:id="802" w:author="Direcția politici de prevenire a poluării" w:date="2025-08-05T16:30:00Z"/>
                      <w:rFonts w:ascii="Times New Roman" w:eastAsia="Times New Roman" w:hAnsi="Times New Roman" w:cs="Times New Roman"/>
                      <w:b/>
                      <w:kern w:val="0"/>
                      <w:sz w:val="16"/>
                      <w:szCs w:val="16"/>
                      <w:lang w:val="ro-RO"/>
                      <w14:ligatures w14:val="none"/>
                      <w:rPrChange w:id="803" w:author="Direcția politici de prevenire a poluării" w:date="2025-08-12T16:19:00Z" w16du:dateUtc="2025-08-12T13:19:00Z">
                        <w:rPr>
                          <w:ins w:id="804" w:author="Direcția politici de prevenire a poluării" w:date="2025-08-05T16:30:00Z"/>
                          <w:rFonts w:ascii="Times New Roman" w:eastAsia="Times New Roman" w:hAnsi="Times New Roman" w:cs="Times New Roman"/>
                          <w:b/>
                          <w:kern w:val="0"/>
                          <w:sz w:val="20"/>
                          <w:szCs w:val="20"/>
                          <w:lang w:val="ro-RO"/>
                          <w14:ligatures w14:val="none"/>
                        </w:rPr>
                      </w:rPrChange>
                    </w:rPr>
                  </w:pPr>
                </w:p>
              </w:tc>
              <w:tc>
                <w:tcPr>
                  <w:tcW w:w="1669" w:type="dxa"/>
                  <w:vMerge/>
                  <w:tcBorders>
                    <w:top w:val="nil"/>
                    <w:right w:val="nil"/>
                  </w:tcBorders>
                </w:tcPr>
                <w:p w14:paraId="3FC5C80A" w14:textId="77777777" w:rsidR="00981794" w:rsidRPr="00046791" w:rsidRDefault="00981794" w:rsidP="00981794">
                  <w:pPr>
                    <w:spacing w:after="0"/>
                    <w:ind w:firstLine="22"/>
                    <w:jc w:val="left"/>
                    <w:rPr>
                      <w:ins w:id="805" w:author="Direcția politici de prevenire a poluării" w:date="2025-08-05T16:30:00Z"/>
                      <w:rFonts w:ascii="Times New Roman" w:eastAsia="Times New Roman" w:hAnsi="Times New Roman" w:cs="Times New Roman"/>
                      <w:b/>
                      <w:kern w:val="0"/>
                      <w:sz w:val="16"/>
                      <w:szCs w:val="16"/>
                      <w:lang w:val="ro-RO"/>
                      <w14:ligatures w14:val="none"/>
                      <w:rPrChange w:id="806" w:author="Direcția politici de prevenire a poluării" w:date="2025-08-12T16:19:00Z" w16du:dateUtc="2025-08-12T13:19:00Z">
                        <w:rPr>
                          <w:ins w:id="807" w:author="Direcția politici de prevenire a poluării" w:date="2025-08-05T16:30:00Z"/>
                          <w:rFonts w:ascii="Times New Roman" w:eastAsia="Times New Roman" w:hAnsi="Times New Roman" w:cs="Times New Roman"/>
                          <w:b/>
                          <w:kern w:val="0"/>
                          <w:sz w:val="20"/>
                          <w:szCs w:val="20"/>
                          <w:lang w:val="ro-RO"/>
                          <w14:ligatures w14:val="none"/>
                        </w:rPr>
                      </w:rPrChange>
                    </w:rPr>
                  </w:pPr>
                </w:p>
              </w:tc>
            </w:tr>
          </w:tbl>
          <w:p w14:paraId="0F0D0A7D" w14:textId="77777777" w:rsidR="00773586" w:rsidRPr="00046791" w:rsidRDefault="00773586" w:rsidP="00981794">
            <w:pPr>
              <w:spacing w:after="0"/>
              <w:ind w:firstLine="22"/>
              <w:jc w:val="left"/>
              <w:rPr>
                <w:rFonts w:ascii="Times New Roman" w:eastAsia="Times New Roman" w:hAnsi="Times New Roman" w:cs="Times New Roman"/>
                <w:b/>
                <w:kern w:val="0"/>
                <w:sz w:val="16"/>
                <w:szCs w:val="16"/>
                <w:lang w:val="ro-RO"/>
                <w14:ligatures w14:val="none"/>
                <w:rPrChange w:id="808"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p>
        </w:tc>
        <w:tc>
          <w:tcPr>
            <w:tcW w:w="509" w:type="pct"/>
            <w:tcBorders>
              <w:top w:val="single" w:sz="4" w:space="0" w:color="auto"/>
              <w:left w:val="single" w:sz="4" w:space="0" w:color="auto"/>
              <w:bottom w:val="single" w:sz="4" w:space="0" w:color="auto"/>
              <w:right w:val="single" w:sz="4" w:space="0" w:color="auto"/>
            </w:tcBorders>
            <w:tcPrChange w:id="809" w:author="Direcția politici de prevenire a poluării" w:date="2025-08-05T16:30:00Z" w16du:dateUtc="2025-08-05T13:30:00Z">
              <w:tcPr>
                <w:tcW w:w="509" w:type="pct"/>
                <w:gridSpan w:val="2"/>
                <w:tcBorders>
                  <w:top w:val="single" w:sz="4" w:space="0" w:color="auto"/>
                  <w:left w:val="single" w:sz="4" w:space="0" w:color="auto"/>
                  <w:bottom w:val="single" w:sz="4" w:space="0" w:color="auto"/>
                  <w:right w:val="single" w:sz="4" w:space="0" w:color="auto"/>
                </w:tcBorders>
              </w:tcPr>
            </w:tcPrChange>
          </w:tcPr>
          <w:p w14:paraId="02582412" w14:textId="75241A7F" w:rsidR="00773586"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10"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Change w:id="811" w:author="Direcția politici de prevenire a poluării" w:date="2025-08-05T16:30:00Z" w16du:dateUtc="2025-08-05T13:30:00Z">
              <w:tcPr>
                <w:tcW w:w="413" w:type="pct"/>
                <w:gridSpan w:val="2"/>
                <w:tcBorders>
                  <w:top w:val="single" w:sz="4" w:space="0" w:color="auto"/>
                  <w:left w:val="single" w:sz="4" w:space="0" w:color="auto"/>
                  <w:bottom w:val="single" w:sz="4" w:space="0" w:color="auto"/>
                  <w:right w:val="single" w:sz="4" w:space="0" w:color="auto"/>
                </w:tcBorders>
              </w:tcPr>
            </w:tcPrChange>
          </w:tcPr>
          <w:p w14:paraId="0A6C8508" w14:textId="77777777" w:rsidR="00773586" w:rsidRPr="00046791" w:rsidRDefault="00773586"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1AD88EF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0669C7C"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8.</w:t>
            </w:r>
            <w:r w:rsidRPr="00046791">
              <w:rPr>
                <w:rFonts w:ascii="Times New Roman" w:eastAsia="Times New Roman" w:hAnsi="Times New Roman" w:cs="Times New Roman"/>
                <w:kern w:val="0"/>
                <w:sz w:val="20"/>
                <w:szCs w:val="20"/>
                <w:lang w:val="ro-RO" w:eastAsia="ru-RU"/>
                <w14:ligatures w14:val="none"/>
              </w:rPr>
              <w:t xml:space="preserve"> Pentru incinerarea deșeurilor periculoase care conțin POP, BAT constau în determinarea conținutului de POP în fluxurile de ieșire (de exemplu, zguri și cenușile de vatră, gazele de ardere, apele uzate) după darea în exploatare a instalației de incinerare și după fiecare schimbare care poate afecta semnificativ conținutul de POP din fluxurile de ieșire.</w:t>
            </w:r>
          </w:p>
          <w:p w14:paraId="5B8E3389"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4DA4EA50" w14:textId="62698EF2"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Conținutul de POP din fluxurile de ieșire se determină prin măsurători directe sau prin metode indirecte (de exemplu, cantitatea cumulată de POP în cenușile zburătoare, reziduurile uscate provenite din epurarea gazelor de ardere, apele uzate provenite din epurarea gazelor de ardere și nămolul rezultat în urma tratării apelor uzate pot fi determinate prin monitorizarea conținutului de POP în gazele de ardere înainte și după sistemul de epurare a gazelor de ardere) sau pe baza studiilor reprezentative aferente instalației.</w:t>
            </w:r>
          </w:p>
        </w:tc>
        <w:tc>
          <w:tcPr>
            <w:tcW w:w="2036" w:type="pct"/>
            <w:tcBorders>
              <w:top w:val="single" w:sz="4" w:space="0" w:color="auto"/>
              <w:left w:val="single" w:sz="4" w:space="0" w:color="auto"/>
              <w:bottom w:val="single" w:sz="4" w:space="0" w:color="auto"/>
              <w:right w:val="single" w:sz="4" w:space="0" w:color="auto"/>
            </w:tcBorders>
          </w:tcPr>
          <w:p w14:paraId="5BC8567F" w14:textId="77777777" w:rsidR="002E2643" w:rsidRPr="00046791" w:rsidRDefault="002E26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8.</w:t>
            </w:r>
            <w:r w:rsidRPr="00046791">
              <w:rPr>
                <w:rFonts w:ascii="Times New Roman" w:eastAsia="Times New Roman" w:hAnsi="Times New Roman" w:cs="Times New Roman"/>
                <w:kern w:val="0"/>
                <w:sz w:val="20"/>
                <w:szCs w:val="20"/>
                <w:lang w:val="ro-RO" w:eastAsia="ru-RU"/>
                <w14:ligatures w14:val="none"/>
              </w:rPr>
              <w:t xml:space="preserve"> Pentru incinerarea deșeurilor periculoase care conțin POP, BAT constau în determinarea conținutului de POP în fluxurile de ieșire (de exemplu, zguri și cenușile de vatră, gazele de ardere, apele uzate) după darea în exploatare a instalației de incinerare și după fiecare schimbare care poate afecta semnificativ conținutul de POP din fluxurile de ieșire.</w:t>
            </w:r>
          </w:p>
          <w:p w14:paraId="57129C28" w14:textId="4B1AE900" w:rsidR="002E2643" w:rsidRPr="00046791" w:rsidRDefault="002E26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 Conținutul de POP din fluxurile de ieșire se determină prin măsurători directe sau prin metode indirecte (de exemplu, cantitatea cumulată de POP în cenușile zburătoare, reziduurile uscate provenite din epurarea gazelor de ardere, apele uzate provenite din epurarea gazelor de ardere și nămolul rezultat în urma tratării apelor uzate pot fi determinate prin monitorizarea conținutului de POP în gazele de ardere înainte și după sistemul de epurare a gazelor de ardere) sau pe baza studiilor reprezentative aferente instalației.</w:t>
            </w:r>
          </w:p>
          <w:p w14:paraId="4ABDCC9D"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E5F7CCC" w14:textId="30D6ECBF"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12"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0438F2D"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1774012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7DDF6FF"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Aplicabilitate</w:t>
            </w:r>
          </w:p>
          <w:p w14:paraId="59596C9A"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Se aplică numai în cazul instalațiilor care:</w:t>
            </w:r>
          </w:p>
          <w:p w14:paraId="2E5E5DEA" w14:textId="03CCDBC8"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incinerează deșeuri periculoase ce prezintă, înainte de incinerare, niveluri de POP care depășesc concentrațiile- limită definite în anexa IV la Regulamentul (CE) nr. 850/2004 și în modificările aduse acestuia și</w:t>
            </w:r>
          </w:p>
        </w:tc>
        <w:tc>
          <w:tcPr>
            <w:tcW w:w="2036" w:type="pct"/>
            <w:tcBorders>
              <w:top w:val="single" w:sz="4" w:space="0" w:color="auto"/>
              <w:left w:val="single" w:sz="4" w:space="0" w:color="auto"/>
              <w:bottom w:val="single" w:sz="4" w:space="0" w:color="auto"/>
              <w:right w:val="single" w:sz="4" w:space="0" w:color="auto"/>
            </w:tcBorders>
          </w:tcPr>
          <w:p w14:paraId="2E5DDFBC" w14:textId="77777777" w:rsidR="00981794" w:rsidRPr="00046791" w:rsidRDefault="00981794">
            <w:pPr>
              <w:tabs>
                <w:tab w:val="left" w:pos="284"/>
              </w:tabs>
              <w:spacing w:after="0"/>
              <w:rPr>
                <w:ins w:id="813" w:author="Direcția politici de prevenire a poluării" w:date="2025-08-05T16:32:00Z" w16du:dateUtc="2025-08-05T13:32:00Z"/>
                <w:rFonts w:ascii="Times New Roman" w:hAnsi="Times New Roman" w:cs="Times New Roman"/>
                <w:sz w:val="16"/>
                <w:szCs w:val="16"/>
                <w:lang w:val="ro-MD"/>
                <w:rPrChange w:id="814" w:author="Direcția politici de prevenire a poluării" w:date="2025-08-12T16:19:00Z" w16du:dateUtc="2025-08-12T13:19:00Z">
                  <w:rPr>
                    <w:ins w:id="815" w:author="Direcția politici de prevenire a poluării" w:date="2025-08-05T16:32:00Z" w16du:dateUtc="2025-08-05T13:32:00Z"/>
                    <w:rFonts w:ascii="Times New Roman" w:hAnsi="Times New Roman" w:cs="Times New Roman"/>
                    <w:sz w:val="28"/>
                    <w:szCs w:val="28"/>
                    <w:lang w:val="ro-MD"/>
                  </w:rPr>
                </w:rPrChange>
              </w:rPr>
              <w:pPrChange w:id="816" w:author="Direcția politici de prevenire a poluării" w:date="2025-08-05T16:32:00Z" w16du:dateUtc="2025-08-05T13:32:00Z">
                <w:pPr>
                  <w:tabs>
                    <w:tab w:val="left" w:pos="284"/>
                  </w:tabs>
                  <w:spacing w:after="0"/>
                  <w:ind w:firstLine="567"/>
                </w:pPr>
              </w:pPrChange>
            </w:pPr>
            <w:ins w:id="817" w:author="Direcția politici de prevenire a poluării" w:date="2025-08-05T16:32:00Z" w16du:dateUtc="2025-08-05T13:32:00Z">
              <w:r w:rsidRPr="00046791">
                <w:rPr>
                  <w:rFonts w:ascii="Times New Roman" w:hAnsi="Times New Roman" w:cs="Times New Roman"/>
                  <w:sz w:val="16"/>
                  <w:szCs w:val="16"/>
                  <w:lang w:val="ro-MD"/>
                  <w:rPrChange w:id="818" w:author="Direcția politici de prevenire a poluării" w:date="2025-08-12T16:19:00Z" w16du:dateUtc="2025-08-12T13:19:00Z">
                    <w:rPr>
                      <w:rFonts w:ascii="Times New Roman" w:hAnsi="Times New Roman" w:cs="Times New Roman"/>
                      <w:sz w:val="28"/>
                      <w:szCs w:val="28"/>
                      <w:lang w:val="ro-MD"/>
                    </w:rPr>
                  </w:rPrChange>
                </w:rPr>
                <w:t>Aplicabilitate: Se aplică numai în cazul instalațiilor care:</w:t>
              </w:r>
            </w:ins>
          </w:p>
          <w:p w14:paraId="625CE8D7" w14:textId="1AEA6AA4" w:rsidR="00981794" w:rsidRPr="00046791" w:rsidRDefault="00981794">
            <w:pPr>
              <w:tabs>
                <w:tab w:val="left" w:pos="284"/>
                <w:tab w:val="left" w:pos="993"/>
              </w:tabs>
              <w:spacing w:after="0"/>
              <w:rPr>
                <w:ins w:id="819" w:author="Direcția politici de prevenire a poluării" w:date="2025-08-05T16:32:00Z" w16du:dateUtc="2025-08-05T13:32:00Z"/>
                <w:rFonts w:ascii="Times New Roman" w:hAnsi="Times New Roman" w:cs="Times New Roman"/>
                <w:sz w:val="16"/>
                <w:szCs w:val="16"/>
                <w:lang w:val="ro-MD"/>
                <w:rPrChange w:id="820" w:author="Direcția politici de prevenire a poluării" w:date="2025-08-12T16:19:00Z" w16du:dateUtc="2025-08-12T13:19:00Z">
                  <w:rPr>
                    <w:ins w:id="821" w:author="Direcția politici de prevenire a poluării" w:date="2025-08-05T16:32:00Z" w16du:dateUtc="2025-08-05T13:32:00Z"/>
                    <w:rFonts w:ascii="Times New Roman" w:hAnsi="Times New Roman" w:cs="Times New Roman"/>
                    <w:sz w:val="28"/>
                    <w:szCs w:val="28"/>
                    <w:lang w:val="ro-MD"/>
                  </w:rPr>
                </w:rPrChange>
              </w:rPr>
              <w:pPrChange w:id="822" w:author="Direcția politici de prevenire a poluării" w:date="2025-08-05T16:32:00Z" w16du:dateUtc="2025-08-05T13:32:00Z">
                <w:pPr>
                  <w:tabs>
                    <w:tab w:val="left" w:pos="284"/>
                    <w:tab w:val="left" w:pos="993"/>
                  </w:tabs>
                  <w:spacing w:after="0"/>
                  <w:ind w:firstLine="567"/>
                </w:pPr>
              </w:pPrChange>
            </w:pPr>
            <w:ins w:id="823" w:author="Direcția politici de prevenire a poluării" w:date="2025-08-05T16:32:00Z" w16du:dateUtc="2025-08-05T13:32:00Z">
              <w:r w:rsidRPr="00046791">
                <w:rPr>
                  <w:rFonts w:ascii="Times New Roman" w:hAnsi="Times New Roman" w:cs="Times New Roman"/>
                  <w:sz w:val="16"/>
                  <w:szCs w:val="16"/>
                  <w:lang w:val="ro-MD"/>
                  <w:rPrChange w:id="824" w:author="Direcția politici de prevenire a poluării" w:date="2025-08-12T16:19:00Z" w16du:dateUtc="2025-08-12T13:19:00Z">
                    <w:rPr>
                      <w:rFonts w:ascii="Times New Roman" w:hAnsi="Times New Roman" w:cs="Times New Roman"/>
                      <w:sz w:val="28"/>
                      <w:szCs w:val="28"/>
                      <w:lang w:val="ro-MD"/>
                    </w:rPr>
                  </w:rPrChange>
                </w:rPr>
                <w:t>—</w:t>
              </w:r>
              <w:r w:rsidRPr="00046791">
                <w:rPr>
                  <w:rFonts w:ascii="Times New Roman" w:hAnsi="Times New Roman" w:cs="Times New Roman"/>
                  <w:sz w:val="16"/>
                  <w:szCs w:val="16"/>
                  <w:lang w:val="ro-MD"/>
                  <w:rPrChange w:id="825" w:author="Direcția politici de prevenire a poluării" w:date="2025-08-12T16:19:00Z" w16du:dateUtc="2025-08-12T13:19:00Z">
                    <w:rPr>
                      <w:rFonts w:ascii="Times New Roman" w:hAnsi="Times New Roman" w:cs="Times New Roman"/>
                      <w:sz w:val="28"/>
                      <w:szCs w:val="28"/>
                      <w:lang w:val="ro-MD"/>
                    </w:rPr>
                  </w:rPrChange>
                </w:rPr>
                <w:tab/>
                <w:t xml:space="preserve">incinerează deșeuri periculoase ce prezintă, înainte de incinerare, niveluri de POP care depășesc concentrațiile- limită definite în anexa nr.4 la </w:t>
              </w:r>
              <w:r w:rsidRPr="00046791">
                <w:rPr>
                  <w:rFonts w:ascii="Times New Roman" w:hAnsi="Times New Roman" w:cs="Times New Roman"/>
                  <w:sz w:val="16"/>
                  <w:szCs w:val="16"/>
                  <w:lang w:val="ro-MD"/>
                  <w:rPrChange w:id="826" w:author="Direcția politici de prevenire a poluării" w:date="2025-08-12T16:19:00Z" w16du:dateUtc="2025-08-12T13:19:00Z">
                    <w:rPr>
                      <w:rFonts w:ascii="Times New Roman" w:hAnsi="Times New Roman" w:cs="Times New Roman"/>
                      <w:sz w:val="28"/>
                      <w:szCs w:val="28"/>
                      <w:highlight w:val="yellow"/>
                      <w:lang w:val="ro-MD"/>
                    </w:rPr>
                  </w:rPrChange>
                </w:rPr>
                <w:t>Regulamentul privind poluanții organici persistenți, aprobat prin HG nr.744/2024</w:t>
              </w:r>
            </w:ins>
            <w:ins w:id="827" w:author="Direcția politici de prevenire a poluării" w:date="2025-08-11T16:13:00Z" w16du:dateUtc="2025-08-11T13:13:00Z">
              <w:r w:rsidR="000F06ED" w:rsidRPr="00046791">
                <w:rPr>
                  <w:rFonts w:ascii="Times New Roman" w:hAnsi="Times New Roman" w:cs="Times New Roman"/>
                  <w:sz w:val="16"/>
                  <w:szCs w:val="16"/>
                  <w:lang w:val="ro-MD"/>
                </w:rPr>
                <w:t xml:space="preserve"> </w:t>
              </w:r>
            </w:ins>
            <w:ins w:id="828" w:author="Direcția politici de prevenire a poluării" w:date="2025-08-05T16:32:00Z" w16du:dateUtc="2025-08-05T13:32:00Z">
              <w:r w:rsidRPr="00046791">
                <w:rPr>
                  <w:rFonts w:ascii="Times New Roman" w:hAnsi="Times New Roman" w:cs="Times New Roman"/>
                  <w:sz w:val="16"/>
                  <w:szCs w:val="16"/>
                  <w:lang w:val="ro-MD"/>
                  <w:rPrChange w:id="829" w:author="Direcția politici de prevenire a poluării" w:date="2025-08-12T16:19:00Z" w16du:dateUtc="2025-08-12T13:19:00Z">
                    <w:rPr>
                      <w:rFonts w:ascii="Times New Roman" w:hAnsi="Times New Roman" w:cs="Times New Roman"/>
                      <w:sz w:val="28"/>
                      <w:szCs w:val="28"/>
                      <w:lang w:val="ro-MD"/>
                    </w:rPr>
                  </w:rPrChange>
                </w:rPr>
                <w:t>și</w:t>
              </w:r>
            </w:ins>
          </w:p>
          <w:p w14:paraId="20A6E141" w14:textId="65AB89A5" w:rsidR="002E2643" w:rsidRPr="00046791" w:rsidDel="00981794" w:rsidRDefault="002E2643" w:rsidP="000108E6">
            <w:pPr>
              <w:shd w:val="clear" w:color="auto" w:fill="FFFFFF"/>
              <w:spacing w:line="259" w:lineRule="auto"/>
              <w:rPr>
                <w:del w:id="830" w:author="Direcția politici de prevenire a poluării" w:date="2025-08-05T16:32:00Z" w16du:dateUtc="2025-08-05T13:32:00Z"/>
                <w:rFonts w:ascii="Times New Roman" w:eastAsia="Times New Roman" w:hAnsi="Times New Roman" w:cs="Times New Roman"/>
                <w:kern w:val="0"/>
                <w:sz w:val="16"/>
                <w:szCs w:val="16"/>
                <w:lang w:val="ro-RO" w:eastAsia="ru-RU"/>
                <w14:ligatures w14:val="none"/>
                <w:rPrChange w:id="831" w:author="Direcția politici de prevenire a poluării" w:date="2025-08-12T16:19:00Z" w16du:dateUtc="2025-08-12T13:19:00Z">
                  <w:rPr>
                    <w:del w:id="832" w:author="Direcția politici de prevenire a poluării" w:date="2025-08-05T16:32:00Z" w16du:dateUtc="2025-08-05T13:32:00Z"/>
                    <w:rFonts w:ascii="Times New Roman" w:eastAsia="Times New Roman" w:hAnsi="Times New Roman" w:cs="Times New Roman"/>
                    <w:kern w:val="0"/>
                    <w:sz w:val="20"/>
                    <w:szCs w:val="20"/>
                    <w:lang w:val="ro-RO" w:eastAsia="ru-RU"/>
                    <w14:ligatures w14:val="none"/>
                  </w:rPr>
                </w:rPrChange>
              </w:rPr>
            </w:pPr>
            <w:del w:id="833" w:author="Direcția politici de prevenire a poluării" w:date="2025-08-05T16:32:00Z" w16du:dateUtc="2025-08-05T13:32:00Z">
              <w:r w:rsidRPr="00046791" w:rsidDel="00981794">
                <w:rPr>
                  <w:rFonts w:ascii="Times New Roman" w:eastAsia="Times New Roman" w:hAnsi="Times New Roman" w:cs="Times New Roman"/>
                  <w:kern w:val="0"/>
                  <w:sz w:val="16"/>
                  <w:szCs w:val="16"/>
                  <w:lang w:val="ro-RO" w:eastAsia="ru-RU"/>
                  <w14:ligatures w14:val="none"/>
                  <w:rPrChange w:id="834" w:author="Direcția politici de prevenire a poluării" w:date="2025-08-12T16:19:00Z" w16du:dateUtc="2025-08-12T13:19:00Z">
                    <w:rPr>
                      <w:rFonts w:ascii="Times New Roman" w:eastAsia="Times New Roman" w:hAnsi="Times New Roman" w:cs="Times New Roman"/>
                      <w:kern w:val="0"/>
                      <w:sz w:val="20"/>
                      <w:szCs w:val="20"/>
                      <w:lang w:val="ro-RO" w:eastAsia="ru-RU"/>
                      <w14:ligatures w14:val="none"/>
                    </w:rPr>
                  </w:rPrChange>
                </w:rPr>
                <w:delText>Aplicabilitate: Se aplică numai în cazul instalațiilor care:</w:delText>
              </w:r>
            </w:del>
          </w:p>
          <w:p w14:paraId="3D1C2BC4" w14:textId="21254892" w:rsidR="002E2643" w:rsidRPr="00046791" w:rsidDel="00981794" w:rsidRDefault="002E2643" w:rsidP="000108E6">
            <w:pPr>
              <w:shd w:val="clear" w:color="auto" w:fill="FFFFFF"/>
              <w:spacing w:line="259" w:lineRule="auto"/>
              <w:rPr>
                <w:del w:id="835" w:author="Direcția politici de prevenire a poluării" w:date="2025-08-05T16:32:00Z" w16du:dateUtc="2025-08-05T13:32:00Z"/>
                <w:rFonts w:ascii="Times New Roman" w:eastAsia="Times New Roman" w:hAnsi="Times New Roman" w:cs="Times New Roman"/>
                <w:kern w:val="0"/>
                <w:sz w:val="16"/>
                <w:szCs w:val="16"/>
                <w:lang w:val="ro-RO" w:eastAsia="ru-RU"/>
                <w14:ligatures w14:val="none"/>
                <w:rPrChange w:id="836" w:author="Direcția politici de prevenire a poluării" w:date="2025-08-12T16:19:00Z" w16du:dateUtc="2025-08-12T13:19:00Z">
                  <w:rPr>
                    <w:del w:id="837" w:author="Direcția politici de prevenire a poluării" w:date="2025-08-05T16:32:00Z" w16du:dateUtc="2025-08-05T13:32:00Z"/>
                    <w:rFonts w:ascii="Times New Roman" w:eastAsia="Times New Roman" w:hAnsi="Times New Roman" w:cs="Times New Roman"/>
                    <w:kern w:val="0"/>
                    <w:sz w:val="20"/>
                    <w:szCs w:val="20"/>
                    <w:lang w:val="ro-RO" w:eastAsia="ru-RU"/>
                    <w14:ligatures w14:val="none"/>
                  </w:rPr>
                </w:rPrChange>
              </w:rPr>
            </w:pPr>
            <w:del w:id="838" w:author="Direcția politici de prevenire a poluării" w:date="2025-08-05T16:32:00Z" w16du:dateUtc="2025-08-05T13:32:00Z">
              <w:r w:rsidRPr="00046791" w:rsidDel="00981794">
                <w:rPr>
                  <w:rFonts w:ascii="Times New Roman" w:eastAsia="Times New Roman" w:hAnsi="Times New Roman" w:cs="Times New Roman"/>
                  <w:kern w:val="0"/>
                  <w:sz w:val="16"/>
                  <w:szCs w:val="16"/>
                  <w:lang w:val="ro-RO" w:eastAsia="ru-RU"/>
                  <w14:ligatures w14:val="none"/>
                  <w:rPrChange w:id="839" w:author="Direcția politici de prevenire a poluării" w:date="2025-08-12T16:19:00Z" w16du:dateUtc="2025-08-12T13:19:00Z">
                    <w:rPr>
                      <w:rFonts w:ascii="Times New Roman" w:eastAsia="Times New Roman" w:hAnsi="Times New Roman" w:cs="Times New Roman"/>
                      <w:kern w:val="0"/>
                      <w:sz w:val="20"/>
                      <w:szCs w:val="20"/>
                      <w:lang w:val="ro-RO" w:eastAsia="ru-RU"/>
                      <w14:ligatures w14:val="none"/>
                    </w:rPr>
                  </w:rPrChange>
                </w:rPr>
                <w:delText xml:space="preserve">— incinerează deșeuri periculoase ce prezintă, înainte de incinerare, niveluri de POP care depășesc concentrațiile- limită definite în anexa IV la </w:delText>
              </w:r>
              <w:r w:rsidRPr="00046791" w:rsidDel="00981794">
                <w:rPr>
                  <w:rFonts w:ascii="Times New Roman" w:eastAsia="Times New Roman" w:hAnsi="Times New Roman" w:cs="Times New Roman"/>
                  <w:kern w:val="0"/>
                  <w:sz w:val="16"/>
                  <w:szCs w:val="16"/>
                  <w:lang w:val="ro-RO" w:eastAsia="ru-RU"/>
                  <w14:ligatures w14:val="none"/>
                  <w:rPrChange w:id="840"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delText>Regulamentul (CE) nr. 850/2004</w:delText>
              </w:r>
              <w:r w:rsidRPr="00046791" w:rsidDel="00981794">
                <w:rPr>
                  <w:rFonts w:ascii="Times New Roman" w:eastAsia="Times New Roman" w:hAnsi="Times New Roman" w:cs="Times New Roman"/>
                  <w:kern w:val="0"/>
                  <w:sz w:val="16"/>
                  <w:szCs w:val="16"/>
                  <w:lang w:val="ro-RO" w:eastAsia="ru-RU"/>
                  <w14:ligatures w14:val="none"/>
                  <w:rPrChange w:id="841" w:author="Direcția politici de prevenire a poluării" w:date="2025-08-12T16:19:00Z" w16du:dateUtc="2025-08-12T13:19:00Z">
                    <w:rPr>
                      <w:rFonts w:ascii="Times New Roman" w:eastAsia="Times New Roman" w:hAnsi="Times New Roman" w:cs="Times New Roman"/>
                      <w:kern w:val="0"/>
                      <w:sz w:val="20"/>
                      <w:szCs w:val="20"/>
                      <w:lang w:val="ro-RO" w:eastAsia="ru-RU"/>
                      <w14:ligatures w14:val="none"/>
                    </w:rPr>
                  </w:rPrChange>
                </w:rPr>
                <w:delText xml:space="preserve"> și în modificările aduse acestuia și</w:delText>
              </w:r>
            </w:del>
          </w:p>
          <w:p w14:paraId="7545A5E8" w14:textId="77777777" w:rsidR="002E2643" w:rsidRPr="00046791" w:rsidRDefault="002E2643">
            <w:pPr>
              <w:spacing w:after="0"/>
              <w:jc w:val="left"/>
              <w:rPr>
                <w:rFonts w:ascii="Times New Roman" w:eastAsia="Times New Roman" w:hAnsi="Times New Roman" w:cs="Times New Roman"/>
                <w:b/>
                <w:kern w:val="0"/>
                <w:sz w:val="20"/>
                <w:szCs w:val="20"/>
                <w:lang w:val="ro-RO"/>
                <w14:ligatures w14:val="none"/>
              </w:rPr>
              <w:pPrChange w:id="842" w:author="Direcția politici de prevenire a poluării" w:date="2025-08-05T16:32:00Z" w16du:dateUtc="2025-08-05T13:32:00Z">
                <w:pPr>
                  <w:spacing w:after="0"/>
                  <w:ind w:firstLine="22"/>
                  <w:jc w:val="left"/>
                </w:pPr>
              </w:pPrChange>
            </w:pPr>
          </w:p>
        </w:tc>
        <w:tc>
          <w:tcPr>
            <w:tcW w:w="509" w:type="pct"/>
            <w:tcBorders>
              <w:top w:val="single" w:sz="4" w:space="0" w:color="auto"/>
              <w:left w:val="single" w:sz="4" w:space="0" w:color="auto"/>
              <w:bottom w:val="single" w:sz="4" w:space="0" w:color="auto"/>
              <w:right w:val="single" w:sz="4" w:space="0" w:color="auto"/>
            </w:tcBorders>
          </w:tcPr>
          <w:p w14:paraId="0BFAB590" w14:textId="7BB0D688"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43" w:author="Direcția politici de prevenire a poluării" w:date="2025-08-11T16:13:00Z" w16du:dateUtc="2025-08-11T13:13: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2C140797"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5715BE6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1D7BE34" w14:textId="31BA7E80"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 nu respectă specificațiile aferente descrierii procesului din capitolul IV.G.2 litera (g) din orientările tehnice UNEP/CHW.13/6/Add.1/Rev.1 ale UNEP.</w:t>
            </w:r>
          </w:p>
        </w:tc>
        <w:tc>
          <w:tcPr>
            <w:tcW w:w="2036" w:type="pct"/>
            <w:tcBorders>
              <w:top w:val="single" w:sz="4" w:space="0" w:color="auto"/>
              <w:left w:val="single" w:sz="4" w:space="0" w:color="auto"/>
              <w:bottom w:val="single" w:sz="4" w:space="0" w:color="auto"/>
              <w:right w:val="single" w:sz="4" w:space="0" w:color="auto"/>
            </w:tcBorders>
          </w:tcPr>
          <w:p w14:paraId="2CA8BE5D" w14:textId="59B55ACE" w:rsidR="002E2643" w:rsidRPr="00046791" w:rsidRDefault="002E2643" w:rsidP="002E26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 nu respectă specificațiile aferente descrierii procesului din capitolul </w:t>
            </w:r>
            <w:r w:rsidRPr="00046791">
              <w:rPr>
                <w:rFonts w:ascii="Times New Roman" w:eastAsia="Times New Roman" w:hAnsi="Times New Roman" w:cs="Times New Roman"/>
                <w:kern w:val="0"/>
                <w:sz w:val="20"/>
                <w:szCs w:val="20"/>
                <w:lang w:val="ro-RO" w:eastAsia="ru-RU"/>
                <w14:ligatures w14:val="none"/>
                <w:rPrChange w:id="844"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IV.G.2 litera (g) din orientările tehnice UNEP/CHW.13/6/Add.1/Rev.1 ale UNEP.</w:t>
            </w:r>
          </w:p>
        </w:tc>
        <w:tc>
          <w:tcPr>
            <w:tcW w:w="509" w:type="pct"/>
            <w:tcBorders>
              <w:top w:val="single" w:sz="4" w:space="0" w:color="auto"/>
              <w:left w:val="single" w:sz="4" w:space="0" w:color="auto"/>
              <w:bottom w:val="single" w:sz="4" w:space="0" w:color="auto"/>
              <w:right w:val="single" w:sz="4" w:space="0" w:color="auto"/>
            </w:tcBorders>
          </w:tcPr>
          <w:p w14:paraId="609BB7B8" w14:textId="3DB6FA73"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45"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0E4080D"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2E96A16B"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5EA98AB" w14:textId="7E192562" w:rsidR="002E2643" w:rsidRPr="00046791" w:rsidRDefault="002E2643" w:rsidP="00977B9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1.3. Performanța generală de mediu și eficacitatea procesului de ardere</w:t>
            </w:r>
          </w:p>
          <w:p w14:paraId="6068154D" w14:textId="1406227C"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9.</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incinerare prin gestionarea fluxului de deșeuri (a se vedea BAT 1), BAT constau în utilizarea tuturor tehnicilor (a)-(c) de mai jos și, după caz, a tehnicilor (d), (e) și (f).</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4395"/>
              <w:tblGridChange w:id="846">
                <w:tblGrid>
                  <w:gridCol w:w="24"/>
                  <w:gridCol w:w="543"/>
                  <w:gridCol w:w="24"/>
                  <w:gridCol w:w="1110"/>
                  <w:gridCol w:w="24"/>
                  <w:gridCol w:w="4371"/>
                  <w:gridCol w:w="24"/>
                </w:tblGrid>
              </w:tblGridChange>
            </w:tblGrid>
            <w:tr w:rsidR="002E2643" w:rsidRPr="00046791" w14:paraId="327529F8" w14:textId="77777777" w:rsidTr="00D21480">
              <w:trPr>
                <w:trHeight w:val="234"/>
              </w:trPr>
              <w:tc>
                <w:tcPr>
                  <w:tcW w:w="567" w:type="dxa"/>
                  <w:tcBorders>
                    <w:left w:val="nil"/>
                  </w:tcBorders>
                </w:tcPr>
                <w:p w14:paraId="6407D080" w14:textId="77777777" w:rsidR="002E2643" w:rsidRPr="00046791" w:rsidRDefault="002E2643" w:rsidP="00C23051">
                  <w:pPr>
                    <w:tabs>
                      <w:tab w:val="left" w:pos="284"/>
                    </w:tabs>
                    <w:spacing w:after="0"/>
                    <w:jc w:val="center"/>
                    <w:rPr>
                      <w:rFonts w:ascii="Times New Roman" w:hAnsi="Times New Roman" w:cs="Times New Roman"/>
                      <w:b/>
                      <w:bCs/>
                      <w:sz w:val="16"/>
                      <w:szCs w:val="16"/>
                      <w:lang w:val="ro-RO"/>
                    </w:rPr>
                  </w:pPr>
                </w:p>
              </w:tc>
              <w:tc>
                <w:tcPr>
                  <w:tcW w:w="1134" w:type="dxa"/>
                </w:tcPr>
                <w:p w14:paraId="1AD6A215" w14:textId="77777777" w:rsidR="002E2643" w:rsidRPr="00046791" w:rsidRDefault="002E2643" w:rsidP="00C23051">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395" w:type="dxa"/>
                  <w:tcBorders>
                    <w:right w:val="nil"/>
                  </w:tcBorders>
                </w:tcPr>
                <w:p w14:paraId="3714C277" w14:textId="77777777" w:rsidR="002E2643" w:rsidRPr="00046791" w:rsidRDefault="002E2643" w:rsidP="00C23051">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2E2643" w:rsidRPr="00046791" w14:paraId="204B2CD3" w14:textId="77777777" w:rsidTr="00D21480">
              <w:trPr>
                <w:trHeight w:val="1262"/>
              </w:trPr>
              <w:tc>
                <w:tcPr>
                  <w:tcW w:w="567" w:type="dxa"/>
                  <w:tcBorders>
                    <w:left w:val="nil"/>
                  </w:tcBorders>
                </w:tcPr>
                <w:p w14:paraId="53D7E7A8" w14:textId="77777777" w:rsidR="002E2643" w:rsidRPr="00046791" w:rsidRDefault="002E2643" w:rsidP="00C2305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134" w:type="dxa"/>
                </w:tcPr>
                <w:p w14:paraId="1CDF0CB2" w14:textId="77777777" w:rsidR="002E2643" w:rsidRPr="00046791" w:rsidRDefault="002E2643" w:rsidP="00C23051">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Determinarea tipurilor de deșeuri care pot fi incinerate</w:t>
                  </w:r>
                </w:p>
              </w:tc>
              <w:tc>
                <w:tcPr>
                  <w:tcW w:w="4395" w:type="dxa"/>
                  <w:tcBorders>
                    <w:right w:val="nil"/>
                  </w:tcBorders>
                </w:tcPr>
                <w:p w14:paraId="33F6DB63" w14:textId="77777777" w:rsidR="002E2643" w:rsidRPr="00046791" w:rsidRDefault="002E2643" w:rsidP="00C23051">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Identificarea, pe baza caracteristicilor instalației de incinerare, a tipurilor de deșeuri care pot fi incinerate ținând, de exemplu, seama de starea fizică, de caracteristicile chimice, de proprietățile periculoase, de intervalele acceptabile de putere calorifică, de umiditate, de conținutul de cenușă și de mărime.</w:t>
                  </w:r>
                </w:p>
              </w:tc>
            </w:tr>
            <w:tr w:rsidR="002E2643" w:rsidRPr="00046791" w14:paraId="1E006E31" w14:textId="77777777" w:rsidTr="00D21480">
              <w:trPr>
                <w:trHeight w:val="2266"/>
              </w:trPr>
              <w:tc>
                <w:tcPr>
                  <w:tcW w:w="567" w:type="dxa"/>
                  <w:tcBorders>
                    <w:left w:val="nil"/>
                  </w:tcBorders>
                </w:tcPr>
                <w:p w14:paraId="7F03558B" w14:textId="77777777" w:rsidR="002E2643" w:rsidRPr="00046791" w:rsidRDefault="002E2643" w:rsidP="00C2305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3DF5ACDB" w14:textId="77777777" w:rsidR="002E2643" w:rsidRPr="00046791" w:rsidRDefault="002E2643" w:rsidP="00C23051">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Instituirea și punerea în aplicare a unor proceduri de caracterizare și </w:t>
                  </w:r>
                  <w:proofErr w:type="spellStart"/>
                  <w:r w:rsidRPr="00046791">
                    <w:rPr>
                      <w:rFonts w:ascii="Times New Roman" w:hAnsi="Times New Roman" w:cs="Times New Roman"/>
                      <w:sz w:val="16"/>
                      <w:szCs w:val="16"/>
                      <w:lang w:val="ro-RO"/>
                    </w:rPr>
                    <w:t>preacceptare</w:t>
                  </w:r>
                  <w:proofErr w:type="spellEnd"/>
                  <w:r w:rsidRPr="00046791">
                    <w:rPr>
                      <w:rFonts w:ascii="Times New Roman" w:hAnsi="Times New Roman" w:cs="Times New Roman"/>
                      <w:sz w:val="16"/>
                      <w:szCs w:val="16"/>
                      <w:lang w:val="ro-RO"/>
                    </w:rPr>
                    <w:t xml:space="preserve"> a deșeurilor</w:t>
                  </w:r>
                </w:p>
              </w:tc>
              <w:tc>
                <w:tcPr>
                  <w:tcW w:w="4395" w:type="dxa"/>
                  <w:tcBorders>
                    <w:right w:val="nil"/>
                  </w:tcBorders>
                </w:tcPr>
                <w:p w14:paraId="14F5350A" w14:textId="77777777" w:rsidR="002E2643" w:rsidRPr="00046791" w:rsidRDefault="002E2643" w:rsidP="00C23051">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Aceste proceduri au scopul de a asigura adecvarea tehnică (și juridică) a operațiunilor de tratare a unui anumit deșeu înainte ca respectivul deșeu să ajungă la instalație. Acestea cuprind proceduri de colectare de informații despre intrările de deșeuri și pot include prelevarea de probe și caracterizarea deșeurilor pentru a obține suficiente informații privind compoziția acestora. Procedurile de </w:t>
                  </w:r>
                  <w:proofErr w:type="spellStart"/>
                  <w:r w:rsidRPr="00046791">
                    <w:rPr>
                      <w:rFonts w:ascii="Times New Roman" w:hAnsi="Times New Roman" w:cs="Times New Roman"/>
                      <w:sz w:val="16"/>
                      <w:szCs w:val="16"/>
                      <w:lang w:val="ro-RO"/>
                    </w:rPr>
                    <w:t>preacceptare</w:t>
                  </w:r>
                  <w:proofErr w:type="spellEnd"/>
                  <w:r w:rsidRPr="00046791">
                    <w:rPr>
                      <w:rFonts w:ascii="Times New Roman" w:hAnsi="Times New Roman" w:cs="Times New Roman"/>
                      <w:sz w:val="16"/>
                      <w:szCs w:val="16"/>
                      <w:lang w:val="ro-RO"/>
                    </w:rPr>
                    <w:t xml:space="preserve"> a deșeurilor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r w:rsidR="002E2643" w:rsidRPr="00046791" w14:paraId="7347E767"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1"/>
              </w:trPr>
              <w:tc>
                <w:tcPr>
                  <w:tcW w:w="567" w:type="dxa"/>
                  <w:tcBorders>
                    <w:top w:val="single" w:sz="6" w:space="0" w:color="000000"/>
                    <w:left w:val="nil"/>
                    <w:bottom w:val="single" w:sz="6" w:space="0" w:color="000000"/>
                    <w:right w:val="single" w:sz="6" w:space="0" w:color="000000"/>
                  </w:tcBorders>
                </w:tcPr>
                <w:p w14:paraId="11901210" w14:textId="77777777" w:rsidR="002E2643" w:rsidRPr="00046791" w:rsidRDefault="002E2643" w:rsidP="00C23051">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Borders>
                    <w:top w:val="single" w:sz="6" w:space="0" w:color="000000"/>
                    <w:left w:val="single" w:sz="6" w:space="0" w:color="000000"/>
                    <w:bottom w:val="single" w:sz="6" w:space="0" w:color="000000"/>
                    <w:right w:val="single" w:sz="6" w:space="0" w:color="000000"/>
                  </w:tcBorders>
                </w:tcPr>
                <w:p w14:paraId="5F11B57F" w14:textId="77777777" w:rsidR="002E2643" w:rsidRPr="00046791" w:rsidRDefault="002E2643" w:rsidP="00C23051">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Instituirea și punerea în aplicare a unor proceduri de acceptare a deșeurilor</w:t>
                  </w:r>
                </w:p>
              </w:tc>
              <w:tc>
                <w:tcPr>
                  <w:tcW w:w="4395" w:type="dxa"/>
                  <w:tcBorders>
                    <w:top w:val="single" w:sz="6" w:space="0" w:color="000000"/>
                    <w:left w:val="single" w:sz="6" w:space="0" w:color="000000"/>
                    <w:bottom w:val="single" w:sz="6" w:space="0" w:color="000000"/>
                    <w:right w:val="nil"/>
                  </w:tcBorders>
                </w:tcPr>
                <w:p w14:paraId="456CA021" w14:textId="77777777" w:rsidR="002E2643" w:rsidRPr="00046791" w:rsidRDefault="002E2643" w:rsidP="00C23051">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Procedurile de acceptare au scopul de a confirma caracteristicile deșeului care au fost identificate în etapa de </w:t>
                  </w:r>
                  <w:proofErr w:type="spellStart"/>
                  <w:r w:rsidRPr="00046791">
                    <w:rPr>
                      <w:rFonts w:ascii="Times New Roman" w:hAnsi="Times New Roman" w:cs="Times New Roman"/>
                      <w:sz w:val="16"/>
                      <w:szCs w:val="16"/>
                      <w:lang w:val="ro-RO"/>
                    </w:rPr>
                    <w:t>preacceptare</w:t>
                  </w:r>
                  <w:proofErr w:type="spellEnd"/>
                  <w:r w:rsidRPr="00046791">
                    <w:rPr>
                      <w:rFonts w:ascii="Times New Roman" w:hAnsi="Times New Roman" w:cs="Times New Roman"/>
                      <w:sz w:val="16"/>
                      <w:szCs w:val="16"/>
                      <w:lang w:val="ro-RO"/>
                    </w:rPr>
                    <w:t>. Aceste proceduri definesc elementele care trebuie să fie verificate la livrarea deșeului la instalație, precum și criteriile de acceptare și de respingere a deșeului. Acestea pot să cuprindă prelevarea de probe, inspectarea și analiza deșeului. Procedurile de acceptare a deșeurilor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 Elementele care trebuie monitorizate pentru fiecare tip de deșeu sunt detaliate în BAT 11.</w:t>
                  </w:r>
                </w:p>
              </w:tc>
            </w:tr>
            <w:tr w:rsidR="002E2643" w:rsidRPr="00046791" w14:paraId="59F3DCFE" w14:textId="77777777" w:rsidTr="00FC0413">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847" w:author="Direcția politici de prevenire a poluării" w:date="2025-08-05T16:33:00Z" w16du:dateUtc="2025-08-05T13:33:00Z">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835"/>
                <w:trPrChange w:id="848" w:author="Direcția politici de prevenire a poluării" w:date="2025-08-05T16:33:00Z" w16du:dateUtc="2025-08-05T13:33:00Z">
                  <w:trPr>
                    <w:gridBefore w:val="1"/>
                    <w:trHeight w:val="3569"/>
                  </w:trPr>
                </w:trPrChange>
              </w:trPr>
              <w:tc>
                <w:tcPr>
                  <w:tcW w:w="567" w:type="dxa"/>
                  <w:tcBorders>
                    <w:top w:val="single" w:sz="6" w:space="0" w:color="000000"/>
                    <w:left w:val="nil"/>
                    <w:bottom w:val="single" w:sz="6" w:space="0" w:color="000000"/>
                    <w:right w:val="single" w:sz="6" w:space="0" w:color="000000"/>
                  </w:tcBorders>
                  <w:tcPrChange w:id="849" w:author="Direcția politici de prevenire a poluării" w:date="2025-08-05T16:33:00Z" w16du:dateUtc="2025-08-05T13:33:00Z">
                    <w:tcPr>
                      <w:tcW w:w="567" w:type="dxa"/>
                      <w:gridSpan w:val="2"/>
                      <w:tcBorders>
                        <w:top w:val="single" w:sz="6" w:space="0" w:color="000000"/>
                        <w:left w:val="nil"/>
                        <w:bottom w:val="single" w:sz="6" w:space="0" w:color="000000"/>
                        <w:right w:val="single" w:sz="6" w:space="0" w:color="000000"/>
                      </w:tcBorders>
                    </w:tcPr>
                  </w:tcPrChange>
                </w:tcPr>
                <w:p w14:paraId="28855D52" w14:textId="77777777" w:rsidR="002E2643" w:rsidRPr="00046791" w:rsidRDefault="002E2643" w:rsidP="00C23051">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134" w:type="dxa"/>
                  <w:tcBorders>
                    <w:top w:val="single" w:sz="6" w:space="0" w:color="000000"/>
                    <w:left w:val="single" w:sz="6" w:space="0" w:color="000000"/>
                    <w:bottom w:val="single" w:sz="6" w:space="0" w:color="000000"/>
                    <w:right w:val="single" w:sz="6" w:space="0" w:color="000000"/>
                  </w:tcBorders>
                  <w:tcPrChange w:id="850" w:author="Direcția politici de prevenire a poluării" w:date="2025-08-05T16:33:00Z" w16du:dateUtc="2025-08-05T13:33:00Z">
                    <w:tcPr>
                      <w:tcW w:w="1134" w:type="dxa"/>
                      <w:gridSpan w:val="2"/>
                      <w:tcBorders>
                        <w:top w:val="single" w:sz="6" w:space="0" w:color="000000"/>
                        <w:left w:val="single" w:sz="6" w:space="0" w:color="000000"/>
                        <w:bottom w:val="single" w:sz="6" w:space="0" w:color="000000"/>
                        <w:right w:val="single" w:sz="6" w:space="0" w:color="000000"/>
                      </w:tcBorders>
                    </w:tcPr>
                  </w:tcPrChange>
                </w:tcPr>
                <w:p w14:paraId="1F59D2DB" w14:textId="77777777" w:rsidR="002E2643" w:rsidRPr="00046791" w:rsidRDefault="002E2643" w:rsidP="00C23051">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Instituirea și punerea în aplicare a unui sistem de urmărire și a </w:t>
                  </w:r>
                  <w:r w:rsidRPr="00046791">
                    <w:rPr>
                      <w:rFonts w:ascii="Times New Roman" w:hAnsi="Times New Roman" w:cs="Times New Roman"/>
                      <w:sz w:val="16"/>
                      <w:szCs w:val="16"/>
                      <w:lang w:val="ro-RO"/>
                    </w:rPr>
                    <w:lastRenderedPageBreak/>
                    <w:t>unui inventar al deșeurilor</w:t>
                  </w:r>
                </w:p>
              </w:tc>
              <w:tc>
                <w:tcPr>
                  <w:tcW w:w="4395" w:type="dxa"/>
                  <w:tcBorders>
                    <w:top w:val="single" w:sz="6" w:space="0" w:color="000000"/>
                    <w:left w:val="single" w:sz="6" w:space="0" w:color="000000"/>
                    <w:bottom w:val="single" w:sz="6" w:space="0" w:color="000000"/>
                    <w:right w:val="nil"/>
                  </w:tcBorders>
                  <w:tcPrChange w:id="851" w:author="Direcția politici de prevenire a poluării" w:date="2025-08-05T16:33:00Z" w16du:dateUtc="2025-08-05T13:33:00Z">
                    <w:tcPr>
                      <w:tcW w:w="4395" w:type="dxa"/>
                      <w:gridSpan w:val="2"/>
                      <w:tcBorders>
                        <w:top w:val="single" w:sz="6" w:space="0" w:color="000000"/>
                        <w:left w:val="single" w:sz="6" w:space="0" w:color="000000"/>
                        <w:bottom w:val="single" w:sz="6" w:space="0" w:color="000000"/>
                        <w:right w:val="nil"/>
                      </w:tcBorders>
                    </w:tcPr>
                  </w:tcPrChange>
                </w:tcPr>
                <w:p w14:paraId="53FADAA6" w14:textId="77777777" w:rsidR="002E2643" w:rsidRPr="00046791" w:rsidRDefault="002E2643" w:rsidP="00C23051">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 xml:space="preserve">Sistemul de urmărire și inventarul deșeurilor au scopul de a urmări locul și cantitatea deșeurilor aflate în instalație. Acestea conțin toate informațiile generate în cursul procedurilor de </w:t>
                  </w:r>
                  <w:proofErr w:type="spellStart"/>
                  <w:r w:rsidRPr="00046791">
                    <w:rPr>
                      <w:rFonts w:ascii="Times New Roman" w:hAnsi="Times New Roman" w:cs="Times New Roman"/>
                      <w:sz w:val="16"/>
                      <w:szCs w:val="16"/>
                      <w:lang w:val="ro-RO"/>
                    </w:rPr>
                    <w:t>preacceptare</w:t>
                  </w:r>
                  <w:proofErr w:type="spellEnd"/>
                  <w:r w:rsidRPr="00046791">
                    <w:rPr>
                      <w:rFonts w:ascii="Times New Roman" w:hAnsi="Times New Roman" w:cs="Times New Roman"/>
                      <w:sz w:val="16"/>
                      <w:szCs w:val="16"/>
                      <w:lang w:val="ro-RO"/>
                    </w:rPr>
                    <w:t xml:space="preserve"> [de exemplu, data sosirii la instalație și numărul unic de referință al deșeului, informații privind deținătorul (deținătorii) anterior(i) al (ai) deșeului, rezultatele analizelor efectuate pentru </w:t>
                  </w:r>
                  <w:proofErr w:type="spellStart"/>
                  <w:r w:rsidRPr="00046791">
                    <w:rPr>
                      <w:rFonts w:ascii="Times New Roman" w:hAnsi="Times New Roman" w:cs="Times New Roman"/>
                      <w:sz w:val="16"/>
                      <w:szCs w:val="16"/>
                      <w:lang w:val="ro-RO"/>
                    </w:rPr>
                    <w:lastRenderedPageBreak/>
                    <w:t>preacceptarea</w:t>
                  </w:r>
                  <w:proofErr w:type="spellEnd"/>
                  <w:r w:rsidRPr="00046791">
                    <w:rPr>
                      <w:rFonts w:ascii="Times New Roman" w:hAnsi="Times New Roman" w:cs="Times New Roman"/>
                      <w:sz w:val="16"/>
                      <w:szCs w:val="16"/>
                      <w:lang w:val="ro-RO"/>
                    </w:rPr>
                    <w:t xml:space="preserve"> și acceptarea deșeurilor, natura și cantitatea deșeurilor din amplasament, inclusiv toate pericolele identificate], de acceptare, de depozitare, de tratare și/sau de transfer al deșeurilor în afara amplasamentului. Sistemul de urmărire a deșeurilor este bazat pe riscuri – de exemplu, ia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p w14:paraId="59A2E9E5" w14:textId="77777777" w:rsidR="002E2643" w:rsidRPr="00046791" w:rsidRDefault="002E2643" w:rsidP="00C23051">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Sistemul de urmărire a deșeurilor include etichetarea clară a deșeurilor care sunt depozitate în alte locuri decât în buncărul pentru deșeuri sau în rezervorul de stocare a nămolului (de exemplu, în containere, butoaie, baloturi sau alte forme de ambalaj), astfel încât acestea să poată fi identificate în orice moment.</w:t>
                  </w:r>
                </w:p>
              </w:tc>
            </w:tr>
            <w:tr w:rsidR="002E2643" w:rsidRPr="00046791" w14:paraId="68CBA7CE"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567" w:type="dxa"/>
                  <w:tcBorders>
                    <w:top w:val="single" w:sz="6" w:space="0" w:color="000000"/>
                    <w:left w:val="nil"/>
                    <w:bottom w:val="single" w:sz="6" w:space="0" w:color="000000"/>
                    <w:right w:val="single" w:sz="6" w:space="0" w:color="000000"/>
                  </w:tcBorders>
                </w:tcPr>
                <w:p w14:paraId="7B71DE34" w14:textId="77777777" w:rsidR="002E2643" w:rsidRPr="00046791" w:rsidRDefault="002E2643" w:rsidP="00C23051">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(e)</w:t>
                  </w:r>
                </w:p>
              </w:tc>
              <w:tc>
                <w:tcPr>
                  <w:tcW w:w="1134" w:type="dxa"/>
                  <w:tcBorders>
                    <w:top w:val="single" w:sz="6" w:space="0" w:color="000000"/>
                    <w:left w:val="single" w:sz="6" w:space="0" w:color="000000"/>
                    <w:bottom w:val="single" w:sz="6" w:space="0" w:color="000000"/>
                    <w:right w:val="single" w:sz="6" w:space="0" w:color="000000"/>
                  </w:tcBorders>
                </w:tcPr>
                <w:p w14:paraId="5A665A3D" w14:textId="77777777" w:rsidR="002E2643" w:rsidRPr="00046791" w:rsidRDefault="002E2643" w:rsidP="00C23051">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Trierea deșeurilor</w:t>
                  </w:r>
                </w:p>
              </w:tc>
              <w:tc>
                <w:tcPr>
                  <w:tcW w:w="4395" w:type="dxa"/>
                  <w:tcBorders>
                    <w:top w:val="single" w:sz="6" w:space="0" w:color="000000"/>
                    <w:left w:val="single" w:sz="6" w:space="0" w:color="000000"/>
                    <w:bottom w:val="single" w:sz="6" w:space="0" w:color="000000"/>
                    <w:right w:val="nil"/>
                  </w:tcBorders>
                </w:tcPr>
                <w:p w14:paraId="23A0BEFD" w14:textId="77777777" w:rsidR="002E2643" w:rsidRPr="00046791" w:rsidRDefault="002E2643" w:rsidP="00C23051">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Deșeurile se păstrează separat, în funcție de proprietățile lor, pentru a ușura depozitarea și incinerarea într-un mod mai puțin periculos pentru mediu. Trierea deșeurilor se bazează pe separarea fizică a diferitelor deșeuri și pe proceduri care identifică momentul și locul depozitării acestora.</w:t>
                  </w:r>
                </w:p>
              </w:tc>
            </w:tr>
            <w:tr w:rsidR="002E2643" w:rsidRPr="00046791" w14:paraId="0A432A4C"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0"/>
              </w:trPr>
              <w:tc>
                <w:tcPr>
                  <w:tcW w:w="567" w:type="dxa"/>
                  <w:tcBorders>
                    <w:top w:val="single" w:sz="6" w:space="0" w:color="000000"/>
                    <w:left w:val="nil"/>
                    <w:bottom w:val="single" w:sz="6" w:space="0" w:color="000000"/>
                    <w:right w:val="single" w:sz="6" w:space="0" w:color="000000"/>
                  </w:tcBorders>
                </w:tcPr>
                <w:p w14:paraId="67F17701" w14:textId="77777777" w:rsidR="002E2643" w:rsidRPr="00046791" w:rsidRDefault="002E2643" w:rsidP="00C23051">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134" w:type="dxa"/>
                  <w:tcBorders>
                    <w:top w:val="single" w:sz="6" w:space="0" w:color="000000"/>
                    <w:left w:val="single" w:sz="6" w:space="0" w:color="000000"/>
                    <w:bottom w:val="single" w:sz="6" w:space="0" w:color="000000"/>
                    <w:right w:val="single" w:sz="6" w:space="0" w:color="000000"/>
                  </w:tcBorders>
                </w:tcPr>
                <w:p w14:paraId="356F5428" w14:textId="77777777" w:rsidR="002E2643" w:rsidRPr="00046791" w:rsidRDefault="002E2643" w:rsidP="00C23051">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Verificarea compatibilității deșeurilor înainte de amestecarea sau malaxarea deșeurilor periculoase</w:t>
                  </w:r>
                </w:p>
              </w:tc>
              <w:tc>
                <w:tcPr>
                  <w:tcW w:w="4395" w:type="dxa"/>
                  <w:tcBorders>
                    <w:top w:val="single" w:sz="6" w:space="0" w:color="000000"/>
                    <w:left w:val="single" w:sz="6" w:space="0" w:color="000000"/>
                    <w:bottom w:val="single" w:sz="6" w:space="0" w:color="000000"/>
                    <w:right w:val="nil"/>
                  </w:tcBorders>
                </w:tcPr>
                <w:p w14:paraId="0AFC4080" w14:textId="77777777" w:rsidR="002E2643" w:rsidRPr="00046791" w:rsidRDefault="002E2643" w:rsidP="00C23051">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Compatibilitatea se asigură printr-un set de măsuri de verificare și de teste pentru a detecta orice reacții chimice nedorite și/sau potențial periculoase între deșeuri (de exemplu, polimerizare, degajare de gaz, reacție exotermă, descompunere) în timpul amestecării sau al malaxării. Testele de compatibilitate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bl>
          <w:p w14:paraId="43421B10" w14:textId="563C2D69"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Change w:id="852"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257A5F70" w14:textId="77777777" w:rsidR="002E2643" w:rsidRPr="00046791" w:rsidRDefault="002E26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1.3. Performanța generală de mediu și eficacitatea procesului de ardere</w:t>
            </w:r>
          </w:p>
          <w:p w14:paraId="62AC23CD" w14:textId="77777777" w:rsidR="002E2643" w:rsidRPr="00046791" w:rsidRDefault="002E26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9.</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incinerare prin gestionarea fluxului de deșeuri (a se vedea BAT 1), BAT constau în utilizarea tuturor tehnicilor (a)-(c) de mai jos și, după caz, a tehnicilor (d), (e) și (f).</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4395"/>
              <w:tblGridChange w:id="853">
                <w:tblGrid>
                  <w:gridCol w:w="24"/>
                  <w:gridCol w:w="543"/>
                  <w:gridCol w:w="24"/>
                  <w:gridCol w:w="1110"/>
                  <w:gridCol w:w="24"/>
                  <w:gridCol w:w="4371"/>
                  <w:gridCol w:w="24"/>
                </w:tblGrid>
              </w:tblGridChange>
            </w:tblGrid>
            <w:tr w:rsidR="002E2643" w:rsidRPr="00046791" w14:paraId="75E4F4ED" w14:textId="77777777" w:rsidTr="000108E6">
              <w:trPr>
                <w:trHeight w:val="234"/>
              </w:trPr>
              <w:tc>
                <w:tcPr>
                  <w:tcW w:w="567" w:type="dxa"/>
                  <w:tcBorders>
                    <w:left w:val="nil"/>
                  </w:tcBorders>
                </w:tcPr>
                <w:p w14:paraId="00E660B2" w14:textId="77777777" w:rsidR="002E2643" w:rsidRPr="00046791" w:rsidRDefault="002E2643" w:rsidP="000108E6">
                  <w:pPr>
                    <w:tabs>
                      <w:tab w:val="left" w:pos="284"/>
                    </w:tabs>
                    <w:spacing w:after="0"/>
                    <w:jc w:val="center"/>
                    <w:rPr>
                      <w:rFonts w:ascii="Times New Roman" w:hAnsi="Times New Roman" w:cs="Times New Roman"/>
                      <w:b/>
                      <w:bCs/>
                      <w:sz w:val="16"/>
                      <w:szCs w:val="16"/>
                      <w:lang w:val="ro-RO"/>
                    </w:rPr>
                  </w:pPr>
                </w:p>
              </w:tc>
              <w:tc>
                <w:tcPr>
                  <w:tcW w:w="1134" w:type="dxa"/>
                </w:tcPr>
                <w:p w14:paraId="21182B63" w14:textId="77777777" w:rsidR="002E2643" w:rsidRPr="00046791" w:rsidRDefault="002E26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395" w:type="dxa"/>
                  <w:tcBorders>
                    <w:right w:val="nil"/>
                  </w:tcBorders>
                </w:tcPr>
                <w:p w14:paraId="37453A93" w14:textId="77777777" w:rsidR="002E2643" w:rsidRPr="00046791" w:rsidRDefault="002E26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2E2643" w:rsidRPr="00046791" w14:paraId="04E94FAC" w14:textId="77777777" w:rsidTr="000108E6">
              <w:trPr>
                <w:trHeight w:val="1262"/>
              </w:trPr>
              <w:tc>
                <w:tcPr>
                  <w:tcW w:w="567" w:type="dxa"/>
                  <w:tcBorders>
                    <w:left w:val="nil"/>
                  </w:tcBorders>
                </w:tcPr>
                <w:p w14:paraId="6B95103F"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134" w:type="dxa"/>
                </w:tcPr>
                <w:p w14:paraId="509D2D4F"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Determinarea tipurilor de deșeuri care pot fi incinerate</w:t>
                  </w:r>
                </w:p>
              </w:tc>
              <w:tc>
                <w:tcPr>
                  <w:tcW w:w="4395" w:type="dxa"/>
                  <w:tcBorders>
                    <w:right w:val="nil"/>
                  </w:tcBorders>
                </w:tcPr>
                <w:p w14:paraId="38E0033F"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Identificarea, pe baza caracteristicilor instalației de incinerare, a tipurilor de deșeuri care pot fi incinerate ținând, de exemplu, seama de starea fizică, de caracteristicile chimice, de proprietățile periculoase, de intervalele acceptabile de putere calorifică, de umiditate, de conținutul de cenușă și de mărime.</w:t>
                  </w:r>
                </w:p>
              </w:tc>
            </w:tr>
            <w:tr w:rsidR="002E2643" w:rsidRPr="00046791" w14:paraId="50042D9F" w14:textId="77777777" w:rsidTr="000108E6">
              <w:trPr>
                <w:trHeight w:val="2266"/>
              </w:trPr>
              <w:tc>
                <w:tcPr>
                  <w:tcW w:w="567" w:type="dxa"/>
                  <w:tcBorders>
                    <w:left w:val="nil"/>
                  </w:tcBorders>
                </w:tcPr>
                <w:p w14:paraId="05A22D6A"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39B4EA44"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Instituirea și punerea în aplicare a unor proceduri de caracterizare și </w:t>
                  </w:r>
                  <w:proofErr w:type="spellStart"/>
                  <w:r w:rsidRPr="00046791">
                    <w:rPr>
                      <w:rFonts w:ascii="Times New Roman" w:hAnsi="Times New Roman" w:cs="Times New Roman"/>
                      <w:sz w:val="16"/>
                      <w:szCs w:val="16"/>
                      <w:lang w:val="ro-RO"/>
                    </w:rPr>
                    <w:t>preacceptare</w:t>
                  </w:r>
                  <w:proofErr w:type="spellEnd"/>
                  <w:r w:rsidRPr="00046791">
                    <w:rPr>
                      <w:rFonts w:ascii="Times New Roman" w:hAnsi="Times New Roman" w:cs="Times New Roman"/>
                      <w:sz w:val="16"/>
                      <w:szCs w:val="16"/>
                      <w:lang w:val="ro-RO"/>
                    </w:rPr>
                    <w:t xml:space="preserve"> a deșeurilor</w:t>
                  </w:r>
                </w:p>
              </w:tc>
              <w:tc>
                <w:tcPr>
                  <w:tcW w:w="4395" w:type="dxa"/>
                  <w:tcBorders>
                    <w:right w:val="nil"/>
                  </w:tcBorders>
                </w:tcPr>
                <w:p w14:paraId="6C8BF35D"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Aceste proceduri au scopul de a asigura adecvarea tehnică (și juridică) a operațiunilor de tratare a unui anumit deșeu înainte ca respectivul deșeu să ajungă la instalație. Acestea cuprind proceduri de colectare de informații despre intrările de deșeuri și pot include prelevarea de probe și caracterizarea deșeurilor pentru a obține suficiente informații privind compoziția acestora. Procedurile de </w:t>
                  </w:r>
                  <w:proofErr w:type="spellStart"/>
                  <w:r w:rsidRPr="00046791">
                    <w:rPr>
                      <w:rFonts w:ascii="Times New Roman" w:hAnsi="Times New Roman" w:cs="Times New Roman"/>
                      <w:sz w:val="16"/>
                      <w:szCs w:val="16"/>
                      <w:lang w:val="ro-RO"/>
                    </w:rPr>
                    <w:t>preacceptare</w:t>
                  </w:r>
                  <w:proofErr w:type="spellEnd"/>
                  <w:r w:rsidRPr="00046791">
                    <w:rPr>
                      <w:rFonts w:ascii="Times New Roman" w:hAnsi="Times New Roman" w:cs="Times New Roman"/>
                      <w:sz w:val="16"/>
                      <w:szCs w:val="16"/>
                      <w:lang w:val="ro-RO"/>
                    </w:rPr>
                    <w:t xml:space="preserve"> a deșeurilor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r w:rsidR="002E2643" w:rsidRPr="00046791" w14:paraId="06147589"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1"/>
              </w:trPr>
              <w:tc>
                <w:tcPr>
                  <w:tcW w:w="567" w:type="dxa"/>
                  <w:tcBorders>
                    <w:top w:val="single" w:sz="6" w:space="0" w:color="000000"/>
                    <w:left w:val="nil"/>
                    <w:bottom w:val="single" w:sz="6" w:space="0" w:color="000000"/>
                    <w:right w:val="single" w:sz="6" w:space="0" w:color="000000"/>
                  </w:tcBorders>
                </w:tcPr>
                <w:p w14:paraId="4B5709E6" w14:textId="77777777" w:rsidR="002E2643" w:rsidRPr="00046791" w:rsidRDefault="002E26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Borders>
                    <w:top w:val="single" w:sz="6" w:space="0" w:color="000000"/>
                    <w:left w:val="single" w:sz="6" w:space="0" w:color="000000"/>
                    <w:bottom w:val="single" w:sz="6" w:space="0" w:color="000000"/>
                    <w:right w:val="single" w:sz="6" w:space="0" w:color="000000"/>
                  </w:tcBorders>
                </w:tcPr>
                <w:p w14:paraId="65238DED" w14:textId="77777777" w:rsidR="002E2643" w:rsidRPr="00046791" w:rsidRDefault="002E26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Instituirea și punerea în aplicare a unor proceduri de acceptare a deșeurilor</w:t>
                  </w:r>
                </w:p>
              </w:tc>
              <w:tc>
                <w:tcPr>
                  <w:tcW w:w="4395" w:type="dxa"/>
                  <w:tcBorders>
                    <w:top w:val="single" w:sz="6" w:space="0" w:color="000000"/>
                    <w:left w:val="single" w:sz="6" w:space="0" w:color="000000"/>
                    <w:bottom w:val="single" w:sz="6" w:space="0" w:color="000000"/>
                    <w:right w:val="nil"/>
                  </w:tcBorders>
                </w:tcPr>
                <w:p w14:paraId="2008A0FB" w14:textId="77777777" w:rsidR="002E2643" w:rsidRPr="00046791" w:rsidRDefault="002E26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Procedurile de acceptare au scopul de a confirma caracteristicile deșeului care au fost identificate în etapa de </w:t>
                  </w:r>
                  <w:proofErr w:type="spellStart"/>
                  <w:r w:rsidRPr="00046791">
                    <w:rPr>
                      <w:rFonts w:ascii="Times New Roman" w:hAnsi="Times New Roman" w:cs="Times New Roman"/>
                      <w:sz w:val="16"/>
                      <w:szCs w:val="16"/>
                      <w:lang w:val="ro-RO"/>
                    </w:rPr>
                    <w:t>preacceptare</w:t>
                  </w:r>
                  <w:proofErr w:type="spellEnd"/>
                  <w:r w:rsidRPr="00046791">
                    <w:rPr>
                      <w:rFonts w:ascii="Times New Roman" w:hAnsi="Times New Roman" w:cs="Times New Roman"/>
                      <w:sz w:val="16"/>
                      <w:szCs w:val="16"/>
                      <w:lang w:val="ro-RO"/>
                    </w:rPr>
                    <w:t>. Aceste proceduri definesc elementele care trebuie să fie verificate la livrarea deșeului la instalație, precum și criteriile de acceptare și de respingere a deșeului. Acestea pot să cuprindă prelevarea de probe, inspectarea și analiza deșeului. Procedurile de acceptare a deșeurilor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 Elementele care trebuie monitorizate pentru fiecare tip de deșeu sunt detaliate în BAT 11.</w:t>
                  </w:r>
                </w:p>
              </w:tc>
            </w:tr>
            <w:tr w:rsidR="002E2643" w:rsidRPr="00046791" w14:paraId="5ED95A61" w14:textId="77777777" w:rsidTr="00FC0413">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854" w:author="Direcția politici de prevenire a poluării" w:date="2025-08-05T16:32:00Z" w16du:dateUtc="2025-08-05T13:32:00Z">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835"/>
                <w:trPrChange w:id="855" w:author="Direcția politici de prevenire a poluării" w:date="2025-08-05T16:32:00Z" w16du:dateUtc="2025-08-05T13:32:00Z">
                  <w:trPr>
                    <w:gridBefore w:val="1"/>
                    <w:trHeight w:val="3569"/>
                  </w:trPr>
                </w:trPrChange>
              </w:trPr>
              <w:tc>
                <w:tcPr>
                  <w:tcW w:w="567" w:type="dxa"/>
                  <w:tcBorders>
                    <w:top w:val="single" w:sz="6" w:space="0" w:color="000000"/>
                    <w:left w:val="nil"/>
                    <w:bottom w:val="single" w:sz="6" w:space="0" w:color="000000"/>
                    <w:right w:val="single" w:sz="6" w:space="0" w:color="000000"/>
                  </w:tcBorders>
                  <w:tcPrChange w:id="856" w:author="Direcția politici de prevenire a poluării" w:date="2025-08-05T16:32:00Z" w16du:dateUtc="2025-08-05T13:32:00Z">
                    <w:tcPr>
                      <w:tcW w:w="567" w:type="dxa"/>
                      <w:gridSpan w:val="2"/>
                      <w:tcBorders>
                        <w:top w:val="single" w:sz="6" w:space="0" w:color="000000"/>
                        <w:left w:val="nil"/>
                        <w:bottom w:val="single" w:sz="6" w:space="0" w:color="000000"/>
                        <w:right w:val="single" w:sz="6" w:space="0" w:color="000000"/>
                      </w:tcBorders>
                    </w:tcPr>
                  </w:tcPrChange>
                </w:tcPr>
                <w:p w14:paraId="59EDACA9" w14:textId="77777777" w:rsidR="002E2643" w:rsidRPr="00046791" w:rsidRDefault="002E26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134" w:type="dxa"/>
                  <w:tcBorders>
                    <w:top w:val="single" w:sz="6" w:space="0" w:color="000000"/>
                    <w:left w:val="single" w:sz="6" w:space="0" w:color="000000"/>
                    <w:bottom w:val="single" w:sz="6" w:space="0" w:color="000000"/>
                    <w:right w:val="single" w:sz="6" w:space="0" w:color="000000"/>
                  </w:tcBorders>
                  <w:tcPrChange w:id="857" w:author="Direcția politici de prevenire a poluării" w:date="2025-08-05T16:32:00Z" w16du:dateUtc="2025-08-05T13:32:00Z">
                    <w:tcPr>
                      <w:tcW w:w="1134" w:type="dxa"/>
                      <w:gridSpan w:val="2"/>
                      <w:tcBorders>
                        <w:top w:val="single" w:sz="6" w:space="0" w:color="000000"/>
                        <w:left w:val="single" w:sz="6" w:space="0" w:color="000000"/>
                        <w:bottom w:val="single" w:sz="6" w:space="0" w:color="000000"/>
                        <w:right w:val="single" w:sz="6" w:space="0" w:color="000000"/>
                      </w:tcBorders>
                    </w:tcPr>
                  </w:tcPrChange>
                </w:tcPr>
                <w:p w14:paraId="0E05A976" w14:textId="77777777" w:rsidR="002E2643" w:rsidRPr="00046791" w:rsidRDefault="002E26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Instituirea și punerea în aplicare a unui sistem de urmărire și a </w:t>
                  </w:r>
                  <w:r w:rsidRPr="00046791">
                    <w:rPr>
                      <w:rFonts w:ascii="Times New Roman" w:hAnsi="Times New Roman" w:cs="Times New Roman"/>
                      <w:sz w:val="16"/>
                      <w:szCs w:val="16"/>
                      <w:lang w:val="ro-RO"/>
                    </w:rPr>
                    <w:lastRenderedPageBreak/>
                    <w:t>unui inventar al deșeurilor</w:t>
                  </w:r>
                </w:p>
              </w:tc>
              <w:tc>
                <w:tcPr>
                  <w:tcW w:w="4395" w:type="dxa"/>
                  <w:tcBorders>
                    <w:top w:val="single" w:sz="6" w:space="0" w:color="000000"/>
                    <w:left w:val="single" w:sz="6" w:space="0" w:color="000000"/>
                    <w:bottom w:val="single" w:sz="6" w:space="0" w:color="000000"/>
                    <w:right w:val="nil"/>
                  </w:tcBorders>
                  <w:tcPrChange w:id="858" w:author="Direcția politici de prevenire a poluării" w:date="2025-08-05T16:32:00Z" w16du:dateUtc="2025-08-05T13:32:00Z">
                    <w:tcPr>
                      <w:tcW w:w="4395" w:type="dxa"/>
                      <w:gridSpan w:val="2"/>
                      <w:tcBorders>
                        <w:top w:val="single" w:sz="6" w:space="0" w:color="000000"/>
                        <w:left w:val="single" w:sz="6" w:space="0" w:color="000000"/>
                        <w:bottom w:val="single" w:sz="6" w:space="0" w:color="000000"/>
                        <w:right w:val="nil"/>
                      </w:tcBorders>
                    </w:tcPr>
                  </w:tcPrChange>
                </w:tcPr>
                <w:p w14:paraId="0A42D416" w14:textId="77777777" w:rsidR="002E2643" w:rsidRPr="00046791" w:rsidRDefault="002E26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 xml:space="preserve">Sistemul de urmărire și inventarul deșeurilor au scopul de a urmări locul și cantitatea deșeurilor aflate în instalație. Acestea conțin toate informațiile generate în cursul procedurilor de </w:t>
                  </w:r>
                  <w:proofErr w:type="spellStart"/>
                  <w:r w:rsidRPr="00046791">
                    <w:rPr>
                      <w:rFonts w:ascii="Times New Roman" w:hAnsi="Times New Roman" w:cs="Times New Roman"/>
                      <w:sz w:val="16"/>
                      <w:szCs w:val="16"/>
                      <w:lang w:val="ro-RO"/>
                    </w:rPr>
                    <w:t>preacceptare</w:t>
                  </w:r>
                  <w:proofErr w:type="spellEnd"/>
                  <w:r w:rsidRPr="00046791">
                    <w:rPr>
                      <w:rFonts w:ascii="Times New Roman" w:hAnsi="Times New Roman" w:cs="Times New Roman"/>
                      <w:sz w:val="16"/>
                      <w:szCs w:val="16"/>
                      <w:lang w:val="ro-RO"/>
                    </w:rPr>
                    <w:t xml:space="preserve"> [de exemplu, data sosirii la instalație și numărul unic de referință al deșeului, informații privind deținătorul (deținătorii) anterior(i) al (ai) deșeului, rezultatele analizelor efectuate pentru </w:t>
                  </w:r>
                  <w:proofErr w:type="spellStart"/>
                  <w:r w:rsidRPr="00046791">
                    <w:rPr>
                      <w:rFonts w:ascii="Times New Roman" w:hAnsi="Times New Roman" w:cs="Times New Roman"/>
                      <w:sz w:val="16"/>
                      <w:szCs w:val="16"/>
                      <w:lang w:val="ro-RO"/>
                    </w:rPr>
                    <w:lastRenderedPageBreak/>
                    <w:t>preacceptarea</w:t>
                  </w:r>
                  <w:proofErr w:type="spellEnd"/>
                  <w:r w:rsidRPr="00046791">
                    <w:rPr>
                      <w:rFonts w:ascii="Times New Roman" w:hAnsi="Times New Roman" w:cs="Times New Roman"/>
                      <w:sz w:val="16"/>
                      <w:szCs w:val="16"/>
                      <w:lang w:val="ro-RO"/>
                    </w:rPr>
                    <w:t xml:space="preserve"> și acceptarea deșeurilor, natura și cantitatea deșeurilor din amplasament, inclusiv toate pericolele identificate], de acceptare, de depozitare, de tratare și/sau de transfer al deșeurilor în afara amplasamentului. Sistemul de urmărire a deșeurilor este bazat pe riscuri – de exemplu, ia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p w14:paraId="40CEF6A8" w14:textId="77777777" w:rsidR="002E2643" w:rsidRPr="00046791" w:rsidRDefault="002E26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Sistemul de urmărire a deșeurilor include etichetarea clară a deșeurilor care sunt depozitate în alte locuri decât în buncărul pentru deșeuri sau în rezervorul de stocare a nămolului (de exemplu, în containere, butoaie, baloturi sau alte forme de ambalaj), astfel încât acestea să poată fi identificate în orice moment.</w:t>
                  </w:r>
                </w:p>
              </w:tc>
            </w:tr>
            <w:tr w:rsidR="002E2643" w:rsidRPr="00046791" w14:paraId="5ACF9A19"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
              </w:trPr>
              <w:tc>
                <w:tcPr>
                  <w:tcW w:w="567" w:type="dxa"/>
                  <w:tcBorders>
                    <w:top w:val="single" w:sz="6" w:space="0" w:color="000000"/>
                    <w:left w:val="nil"/>
                    <w:bottom w:val="single" w:sz="6" w:space="0" w:color="000000"/>
                    <w:right w:val="single" w:sz="6" w:space="0" w:color="000000"/>
                  </w:tcBorders>
                </w:tcPr>
                <w:p w14:paraId="536D22CA" w14:textId="77777777" w:rsidR="002E2643" w:rsidRPr="00046791" w:rsidRDefault="002E26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(e)</w:t>
                  </w:r>
                </w:p>
              </w:tc>
              <w:tc>
                <w:tcPr>
                  <w:tcW w:w="1134" w:type="dxa"/>
                  <w:tcBorders>
                    <w:top w:val="single" w:sz="6" w:space="0" w:color="000000"/>
                    <w:left w:val="single" w:sz="6" w:space="0" w:color="000000"/>
                    <w:bottom w:val="single" w:sz="6" w:space="0" w:color="000000"/>
                    <w:right w:val="single" w:sz="6" w:space="0" w:color="000000"/>
                  </w:tcBorders>
                </w:tcPr>
                <w:p w14:paraId="1CDC7A46" w14:textId="77777777" w:rsidR="002E2643" w:rsidRPr="00046791" w:rsidRDefault="002E26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Trierea deșeurilor</w:t>
                  </w:r>
                </w:p>
              </w:tc>
              <w:tc>
                <w:tcPr>
                  <w:tcW w:w="4395" w:type="dxa"/>
                  <w:tcBorders>
                    <w:top w:val="single" w:sz="6" w:space="0" w:color="000000"/>
                    <w:left w:val="single" w:sz="6" w:space="0" w:color="000000"/>
                    <w:bottom w:val="single" w:sz="6" w:space="0" w:color="000000"/>
                    <w:right w:val="nil"/>
                  </w:tcBorders>
                </w:tcPr>
                <w:p w14:paraId="514B8F91" w14:textId="77777777" w:rsidR="002E2643" w:rsidRPr="00046791" w:rsidRDefault="002E26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Deșeurile se păstrează separat, în funcție de proprietățile lor, pentru a ușura depozitarea și incinerarea într-un mod mai puțin periculos pentru mediu. Trierea deșeurilor se bazează pe separarea fizică a diferitelor deșeuri și pe proceduri care identifică momentul și locul depozitării acestora.</w:t>
                  </w:r>
                </w:p>
              </w:tc>
            </w:tr>
            <w:tr w:rsidR="002E2643" w:rsidRPr="00046791" w14:paraId="4198B0F9"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0"/>
              </w:trPr>
              <w:tc>
                <w:tcPr>
                  <w:tcW w:w="567" w:type="dxa"/>
                  <w:tcBorders>
                    <w:top w:val="single" w:sz="6" w:space="0" w:color="000000"/>
                    <w:left w:val="nil"/>
                    <w:bottom w:val="single" w:sz="6" w:space="0" w:color="000000"/>
                    <w:right w:val="single" w:sz="6" w:space="0" w:color="000000"/>
                  </w:tcBorders>
                </w:tcPr>
                <w:p w14:paraId="6957848D" w14:textId="77777777" w:rsidR="002E2643" w:rsidRPr="00046791" w:rsidRDefault="002E26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134" w:type="dxa"/>
                  <w:tcBorders>
                    <w:top w:val="single" w:sz="6" w:space="0" w:color="000000"/>
                    <w:left w:val="single" w:sz="6" w:space="0" w:color="000000"/>
                    <w:bottom w:val="single" w:sz="6" w:space="0" w:color="000000"/>
                    <w:right w:val="single" w:sz="6" w:space="0" w:color="000000"/>
                  </w:tcBorders>
                </w:tcPr>
                <w:p w14:paraId="5D84FC66" w14:textId="77777777" w:rsidR="002E2643" w:rsidRPr="00046791" w:rsidRDefault="002E26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Verificarea compatibilității deșeurilor înainte de amestecarea sau malaxarea deșeurilor periculoase</w:t>
                  </w:r>
                </w:p>
              </w:tc>
              <w:tc>
                <w:tcPr>
                  <w:tcW w:w="4395" w:type="dxa"/>
                  <w:tcBorders>
                    <w:top w:val="single" w:sz="6" w:space="0" w:color="000000"/>
                    <w:left w:val="single" w:sz="6" w:space="0" w:color="000000"/>
                    <w:bottom w:val="single" w:sz="6" w:space="0" w:color="000000"/>
                    <w:right w:val="nil"/>
                  </w:tcBorders>
                </w:tcPr>
                <w:p w14:paraId="51D3B377" w14:textId="77777777" w:rsidR="002E2643" w:rsidRPr="00046791" w:rsidRDefault="002E26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Compatibilitatea se asigură printr-un set de măsuri de verificare și de teste pentru a detecta orice reacții chimice nedorite și/sau potențial periculoase între deșeuri (de exemplu, polimerizare, degajare de gaz, reacție exotermă, descompunere) în timpul amestecării sau al malaxării. Testele de compatibilitate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bl>
          <w:p w14:paraId="5A14FE8A"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275EA24" w14:textId="31D1E418"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59"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30A46A81"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0CD362F5" w14:textId="77777777" w:rsidTr="00B222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2042" w:type="pct"/>
            <w:gridSpan w:val="2"/>
            <w:tcBorders>
              <w:top w:val="single" w:sz="4" w:space="0" w:color="auto"/>
              <w:left w:val="single" w:sz="4" w:space="0" w:color="auto"/>
              <w:bottom w:val="single" w:sz="4" w:space="0" w:color="auto"/>
              <w:right w:val="single" w:sz="4" w:space="0" w:color="auto"/>
            </w:tcBorders>
          </w:tcPr>
          <w:p w14:paraId="53635AFA"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10.</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tratare a cenușii de vatră, BAT constau în includerea în EMS a unor caracteristici de management al calității deșeurilor rezultate (a se vedea BAT 1).</w:t>
            </w:r>
          </w:p>
          <w:p w14:paraId="25A5FE17"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457C6ACE" w14:textId="6C1186F4"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Caracteristicile de management al calității deșeurilor rezultate sunt incluse în EMS, astfel încât să se asigure că rezultatul tratării cenușii de vatră este în conformitate cu așteptările, utilizând standardele EN existente, în cazul în care acestea sunt disponibile. Acest lucru permite, de asemenea, monitorizarea și optimizarea performanței tratării cenușii de vatră.</w:t>
            </w:r>
          </w:p>
        </w:tc>
        <w:tc>
          <w:tcPr>
            <w:tcW w:w="2036" w:type="pct"/>
            <w:tcBorders>
              <w:top w:val="single" w:sz="4" w:space="0" w:color="auto"/>
              <w:left w:val="single" w:sz="4" w:space="0" w:color="auto"/>
              <w:bottom w:val="single" w:sz="4" w:space="0" w:color="auto"/>
              <w:right w:val="single" w:sz="4" w:space="0" w:color="auto"/>
            </w:tcBorders>
          </w:tcPr>
          <w:p w14:paraId="108BACB6" w14:textId="77777777" w:rsidR="002E2643" w:rsidRPr="00046791" w:rsidRDefault="002E26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10.</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tratare a cenușii de vatră, BAT constau în includerea în EMS a unor caracteristici de management al calității deșeurilor rezultate (a se vedea BAT 1).</w:t>
            </w:r>
          </w:p>
          <w:p w14:paraId="511A4A2F" w14:textId="33BC4BD1" w:rsidR="002E2643" w:rsidRPr="00046791" w:rsidRDefault="002E2643" w:rsidP="002E26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Descriere: Caracteristicile de management al calității deșeurilor rezultate sunt incluse în EMS, astfel încât să se asigure că rezultatul tratării cenușii de vatră este în conformitate cu așteptările, utilizând standardele </w:t>
            </w:r>
            <w:r w:rsidRPr="00046791">
              <w:rPr>
                <w:rFonts w:ascii="Times New Roman" w:eastAsia="Times New Roman" w:hAnsi="Times New Roman" w:cs="Times New Roman"/>
                <w:kern w:val="0"/>
                <w:sz w:val="20"/>
                <w:szCs w:val="20"/>
                <w:lang w:val="ro-RO" w:eastAsia="ru-RU"/>
                <w14:ligatures w14:val="none"/>
                <w:rPrChange w:id="860"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t>EN</w:t>
            </w:r>
            <w:r w:rsidRPr="00046791">
              <w:rPr>
                <w:rFonts w:ascii="Times New Roman" w:eastAsia="Times New Roman" w:hAnsi="Times New Roman" w:cs="Times New Roman"/>
                <w:kern w:val="0"/>
                <w:sz w:val="20"/>
                <w:szCs w:val="20"/>
                <w:lang w:val="ro-RO" w:eastAsia="ru-RU"/>
                <w14:ligatures w14:val="none"/>
              </w:rPr>
              <w:t xml:space="preserve"> existente, în cazul în care acestea sunt disponibile. Acest lucru permite, de asemenea, monitorizarea și optimizarea performanței tratării cenușii de vatră.</w:t>
            </w:r>
          </w:p>
        </w:tc>
        <w:tc>
          <w:tcPr>
            <w:tcW w:w="509" w:type="pct"/>
            <w:tcBorders>
              <w:top w:val="single" w:sz="4" w:space="0" w:color="auto"/>
              <w:left w:val="single" w:sz="4" w:space="0" w:color="auto"/>
              <w:bottom w:val="single" w:sz="4" w:space="0" w:color="auto"/>
              <w:right w:val="single" w:sz="4" w:space="0" w:color="auto"/>
            </w:tcBorders>
          </w:tcPr>
          <w:p w14:paraId="789CD5BF" w14:textId="6C27B711"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61"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3C0F713"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228AB5F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705A16A"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11.</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incinerare, BAT constau în monitorizarea livrărilor de deșeuri în cadrul </w:t>
            </w:r>
            <w:r w:rsidRPr="00046791">
              <w:rPr>
                <w:rFonts w:ascii="Times New Roman" w:eastAsia="Times New Roman" w:hAnsi="Times New Roman" w:cs="Times New Roman"/>
                <w:kern w:val="0"/>
                <w:sz w:val="20"/>
                <w:szCs w:val="20"/>
                <w:lang w:val="ro-RO" w:eastAsia="ru-RU"/>
                <w14:ligatures w14:val="none"/>
              </w:rPr>
              <w:lastRenderedPageBreak/>
              <w:t>procedurilor de acceptare a deșeurilor (a se vedea BAT 9 c), inclusiv, în funcție de riscul reprezentat de deșeurile intrate, a elementelor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394"/>
            </w:tblGrid>
            <w:tr w:rsidR="002E2643" w:rsidRPr="00046791" w14:paraId="1B79F2E3" w14:textId="77777777" w:rsidTr="00D21480">
              <w:trPr>
                <w:trHeight w:val="149"/>
              </w:trPr>
              <w:tc>
                <w:tcPr>
                  <w:tcW w:w="1843" w:type="dxa"/>
                  <w:tcBorders>
                    <w:left w:val="nil"/>
                  </w:tcBorders>
                </w:tcPr>
                <w:p w14:paraId="10F78ED4" w14:textId="77777777" w:rsidR="002E2643" w:rsidRPr="00046791" w:rsidRDefault="002E2643" w:rsidP="00C23051">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Tipul de deșeuri</w:t>
                  </w:r>
                </w:p>
              </w:tc>
              <w:tc>
                <w:tcPr>
                  <w:tcW w:w="4394" w:type="dxa"/>
                  <w:tcBorders>
                    <w:right w:val="nil"/>
                  </w:tcBorders>
                </w:tcPr>
                <w:p w14:paraId="042F0907" w14:textId="77777777" w:rsidR="002E2643" w:rsidRPr="00046791" w:rsidRDefault="002E2643" w:rsidP="00C23051">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Monitorizarea livrărilor de deșeuri</w:t>
                  </w:r>
                </w:p>
              </w:tc>
            </w:tr>
            <w:tr w:rsidR="002E2643" w:rsidRPr="00046791" w14:paraId="3CCFD04D" w14:textId="77777777" w:rsidTr="00D21480">
              <w:trPr>
                <w:trHeight w:val="1562"/>
              </w:trPr>
              <w:tc>
                <w:tcPr>
                  <w:tcW w:w="1843" w:type="dxa"/>
                  <w:tcBorders>
                    <w:left w:val="nil"/>
                  </w:tcBorders>
                </w:tcPr>
                <w:p w14:paraId="3067C1C9" w14:textId="77777777" w:rsidR="002E2643" w:rsidRPr="00046791" w:rsidRDefault="002E2643" w:rsidP="00C2305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Deșeuri municipale solide și alte deșeuri nepericuloase</w:t>
                  </w:r>
                </w:p>
              </w:tc>
              <w:tc>
                <w:tcPr>
                  <w:tcW w:w="4394" w:type="dxa"/>
                  <w:tcBorders>
                    <w:right w:val="nil"/>
                  </w:tcBorders>
                </w:tcPr>
                <w:p w14:paraId="17821543" w14:textId="77777777" w:rsidR="002E2643" w:rsidRPr="00046791" w:rsidRDefault="002E2643" w:rsidP="00C23051">
                  <w:pPr>
                    <w:numPr>
                      <w:ilvl w:val="0"/>
                      <w:numId w:val="7"/>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Detectarea radioactivității</w:t>
                  </w:r>
                </w:p>
                <w:p w14:paraId="74766BA0" w14:textId="77777777" w:rsidR="002E2643" w:rsidRPr="00046791" w:rsidRDefault="002E2643" w:rsidP="00C23051">
                  <w:pPr>
                    <w:numPr>
                      <w:ilvl w:val="0"/>
                      <w:numId w:val="7"/>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Cântărirea livrărilor de deșeuri</w:t>
                  </w:r>
                </w:p>
                <w:p w14:paraId="7E0BD37B" w14:textId="77777777" w:rsidR="002E2643" w:rsidRPr="00046791" w:rsidRDefault="002E2643" w:rsidP="00C23051">
                  <w:pPr>
                    <w:numPr>
                      <w:ilvl w:val="0"/>
                      <w:numId w:val="7"/>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Inspecție vizuală</w:t>
                  </w:r>
                </w:p>
                <w:p w14:paraId="26BD075A" w14:textId="77777777" w:rsidR="002E2643" w:rsidRPr="00046791" w:rsidRDefault="002E2643" w:rsidP="00C23051">
                  <w:pPr>
                    <w:numPr>
                      <w:ilvl w:val="0"/>
                      <w:numId w:val="7"/>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Prelevarea periodică de probe din livrările de deșeuri și analiza proprietăților/substanțelor cheie (de exemplu, puterea calorifică, conținutul de halogeni și metale/metaloizi). Pentru deșeurile municipale solide, aceasta implică o descărcare separată.</w:t>
                  </w:r>
                </w:p>
              </w:tc>
            </w:tr>
            <w:tr w:rsidR="002E2643" w:rsidRPr="00046791" w14:paraId="5BB40018" w14:textId="77777777" w:rsidTr="00D21480">
              <w:trPr>
                <w:trHeight w:val="1298"/>
              </w:trPr>
              <w:tc>
                <w:tcPr>
                  <w:tcW w:w="1843" w:type="dxa"/>
                  <w:tcBorders>
                    <w:left w:val="nil"/>
                  </w:tcBorders>
                </w:tcPr>
                <w:p w14:paraId="0B76F431" w14:textId="77777777" w:rsidR="002E2643" w:rsidRPr="00046791" w:rsidRDefault="002E2643" w:rsidP="00C2305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Nămol de epurare</w:t>
                  </w:r>
                </w:p>
              </w:tc>
              <w:tc>
                <w:tcPr>
                  <w:tcW w:w="4394" w:type="dxa"/>
                  <w:tcBorders>
                    <w:right w:val="nil"/>
                  </w:tcBorders>
                </w:tcPr>
                <w:p w14:paraId="6D82A396" w14:textId="77777777" w:rsidR="002E2643" w:rsidRPr="00046791" w:rsidRDefault="002E2643" w:rsidP="00C23051">
                  <w:pPr>
                    <w:numPr>
                      <w:ilvl w:val="0"/>
                      <w:numId w:val="6"/>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Cântărirea livrărilor de deșeuri (sau măsurarea debitului, în cazul în care nămolul de epurare este livrat prin conducte)</w:t>
                  </w:r>
                </w:p>
                <w:p w14:paraId="47CA9CA4" w14:textId="77777777" w:rsidR="002E2643" w:rsidRPr="00046791" w:rsidRDefault="002E2643" w:rsidP="00C23051">
                  <w:pPr>
                    <w:numPr>
                      <w:ilvl w:val="0"/>
                      <w:numId w:val="6"/>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Inspecția vizuală, în măsura în care este posibilă din punct de vedere tehnic</w:t>
                  </w:r>
                </w:p>
                <w:p w14:paraId="42E80FD4" w14:textId="77777777" w:rsidR="002E2643" w:rsidRPr="00046791" w:rsidRDefault="002E2643" w:rsidP="00C23051">
                  <w:pPr>
                    <w:numPr>
                      <w:ilvl w:val="0"/>
                      <w:numId w:val="6"/>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Prelevarea periodică de probe și analiza proprietăților/ substanțelor cheie (de exemplu, puterea calorifică, conținutul de apă, cenușă și mercur)</w:t>
                  </w:r>
                </w:p>
              </w:tc>
            </w:tr>
            <w:tr w:rsidR="002E2643" w:rsidRPr="00046791" w14:paraId="5204C9B0" w14:textId="77777777" w:rsidTr="00D21480">
              <w:trPr>
                <w:trHeight w:val="3688"/>
              </w:trPr>
              <w:tc>
                <w:tcPr>
                  <w:tcW w:w="1843" w:type="dxa"/>
                  <w:tcBorders>
                    <w:left w:val="nil"/>
                  </w:tcBorders>
                </w:tcPr>
                <w:p w14:paraId="23748EE2" w14:textId="77777777" w:rsidR="002E2643" w:rsidRPr="00046791" w:rsidRDefault="002E2643" w:rsidP="00C2305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Deșeuri periculoase, altele decât deșeurile medicale</w:t>
                  </w:r>
                </w:p>
              </w:tc>
              <w:tc>
                <w:tcPr>
                  <w:tcW w:w="4394" w:type="dxa"/>
                  <w:tcBorders>
                    <w:right w:val="nil"/>
                  </w:tcBorders>
                </w:tcPr>
                <w:p w14:paraId="499A38BC" w14:textId="77777777" w:rsidR="002E2643" w:rsidRPr="00046791" w:rsidRDefault="002E2643" w:rsidP="00C23051">
                  <w:pPr>
                    <w:tabs>
                      <w:tab w:val="left" w:pos="21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Detectarea radioactivității</w:t>
                  </w:r>
                </w:p>
                <w:p w14:paraId="3C7F6CD3" w14:textId="77777777" w:rsidR="002E2643" w:rsidRPr="00046791" w:rsidRDefault="002E2643" w:rsidP="00C23051">
                  <w:pPr>
                    <w:numPr>
                      <w:ilvl w:val="0"/>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Cântărirea livrărilor de deșeuri</w:t>
                  </w:r>
                </w:p>
                <w:p w14:paraId="7F7E9D09" w14:textId="77777777" w:rsidR="002E2643" w:rsidRPr="00046791" w:rsidRDefault="002E2643" w:rsidP="00C23051">
                  <w:pPr>
                    <w:numPr>
                      <w:ilvl w:val="0"/>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Inspecția vizuală, în măsura în care este posibilă din punct de vedere tehnic</w:t>
                  </w:r>
                </w:p>
                <w:p w14:paraId="375B5FED" w14:textId="77777777" w:rsidR="002E2643" w:rsidRPr="00046791" w:rsidRDefault="002E2643" w:rsidP="00C23051">
                  <w:pPr>
                    <w:numPr>
                      <w:ilvl w:val="0"/>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Controlul fiecărei livrări de deșeuri și compararea sa cu declarația producătorului de deșeuri</w:t>
                  </w:r>
                </w:p>
                <w:p w14:paraId="477BD21A" w14:textId="77777777" w:rsidR="002E2643" w:rsidRPr="00046791" w:rsidRDefault="002E2643" w:rsidP="00C23051">
                  <w:pPr>
                    <w:numPr>
                      <w:ilvl w:val="0"/>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Prelevarea de probe din:</w:t>
                  </w:r>
                </w:p>
                <w:p w14:paraId="74380277" w14:textId="77777777" w:rsidR="002E2643" w:rsidRPr="00046791" w:rsidRDefault="002E2643" w:rsidP="00C23051">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toate camioanele-cisternă și remorcile;</w:t>
                  </w:r>
                </w:p>
                <w:p w14:paraId="23C372F6" w14:textId="77777777" w:rsidR="002E2643" w:rsidRPr="00046791" w:rsidRDefault="002E2643" w:rsidP="00C23051">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ambalate [de exemplu, în butoaie, în containere intermediare de transport în vrac (IBC) sau în ambalaje de dimensiuni mai mici]</w:t>
                  </w:r>
                </w:p>
                <w:p w14:paraId="1C1E1838" w14:textId="77777777" w:rsidR="002E2643" w:rsidRPr="00046791" w:rsidRDefault="002E2643" w:rsidP="00C23051">
                  <w:pPr>
                    <w:tabs>
                      <w:tab w:val="left" w:pos="21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și analiza:</w:t>
                  </w:r>
                </w:p>
                <w:p w14:paraId="4993CF72" w14:textId="77777777" w:rsidR="002E2643" w:rsidRPr="00046791" w:rsidRDefault="002E2643" w:rsidP="00C23051">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parametrilor de ardere (inclusiv puterea calorifică și punctul de inflamabilitate);</w:t>
                  </w:r>
                </w:p>
                <w:p w14:paraId="468A1D9C" w14:textId="77777777" w:rsidR="002E2643" w:rsidRPr="00046791" w:rsidRDefault="002E2643" w:rsidP="00C23051">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compatibilității deșeurilor, pentru a detecta posibilele reacții periculoase în timpul malaxării sau al amestecării deșeurilor, înainte de depozitare (BAT 9 f);</w:t>
                  </w:r>
                </w:p>
                <w:p w14:paraId="3B9EB14E" w14:textId="77777777" w:rsidR="002E2643" w:rsidRPr="00046791" w:rsidRDefault="002E2643" w:rsidP="00C23051">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substanțelor-cheie, inclusiv a POP, a halogenilor și a sulfului, a metalelor/metaloizilor</w:t>
                  </w:r>
                </w:p>
              </w:tc>
            </w:tr>
            <w:tr w:rsidR="002E2643" w:rsidRPr="00046791" w14:paraId="1F8B2A82" w14:textId="77777777" w:rsidTr="00D21480">
              <w:trPr>
                <w:trHeight w:val="749"/>
              </w:trPr>
              <w:tc>
                <w:tcPr>
                  <w:tcW w:w="1843" w:type="dxa"/>
                  <w:tcBorders>
                    <w:left w:val="nil"/>
                  </w:tcBorders>
                </w:tcPr>
                <w:p w14:paraId="1CBA424D" w14:textId="77777777" w:rsidR="002E2643" w:rsidRPr="00046791" w:rsidRDefault="002E2643" w:rsidP="00C2305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Deșeuri medicale</w:t>
                  </w:r>
                </w:p>
              </w:tc>
              <w:tc>
                <w:tcPr>
                  <w:tcW w:w="4394" w:type="dxa"/>
                  <w:tcBorders>
                    <w:right w:val="nil"/>
                  </w:tcBorders>
                </w:tcPr>
                <w:p w14:paraId="308E43E3" w14:textId="77777777" w:rsidR="002E2643" w:rsidRPr="00046791" w:rsidRDefault="002E2643" w:rsidP="00C23051">
                  <w:pPr>
                    <w:numPr>
                      <w:ilvl w:val="0"/>
                      <w:numId w:val="4"/>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Detectarea radioactivității</w:t>
                  </w:r>
                </w:p>
                <w:p w14:paraId="5CCF32FB" w14:textId="77777777" w:rsidR="002E2643" w:rsidRPr="00046791" w:rsidRDefault="002E2643" w:rsidP="00C23051">
                  <w:pPr>
                    <w:numPr>
                      <w:ilvl w:val="0"/>
                      <w:numId w:val="4"/>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Cântărirea livrărilor de deșeuri</w:t>
                  </w:r>
                </w:p>
                <w:p w14:paraId="13E3A705" w14:textId="77777777" w:rsidR="002E2643" w:rsidRPr="00046791" w:rsidRDefault="002E2643" w:rsidP="00C23051">
                  <w:pPr>
                    <w:numPr>
                      <w:ilvl w:val="0"/>
                      <w:numId w:val="4"/>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Inspecția vizuală a integrității ambalajului</w:t>
                  </w:r>
                </w:p>
              </w:tc>
            </w:tr>
          </w:tbl>
          <w:p w14:paraId="1D4E7361" w14:textId="2B2E0E59"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862"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4562208A" w14:textId="77777777" w:rsidR="002E2643" w:rsidRPr="00046791" w:rsidRDefault="002E26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11.</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incinerare, BAT constau în monitorizarea livrărilor de deșeuri în cadrul </w:t>
            </w:r>
            <w:r w:rsidRPr="00046791">
              <w:rPr>
                <w:rFonts w:ascii="Times New Roman" w:eastAsia="Times New Roman" w:hAnsi="Times New Roman" w:cs="Times New Roman"/>
                <w:kern w:val="0"/>
                <w:sz w:val="20"/>
                <w:szCs w:val="20"/>
                <w:lang w:val="ro-RO" w:eastAsia="ru-RU"/>
                <w14:ligatures w14:val="none"/>
              </w:rPr>
              <w:lastRenderedPageBreak/>
              <w:t>procedurilor de acceptare a deșeurilor (a se vedea BAT 9 c), inclusiv, în funcție de riscul reprezentat de deșeurile intrate, a elementelor de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394"/>
            </w:tblGrid>
            <w:tr w:rsidR="002E2643" w:rsidRPr="00046791" w14:paraId="62F0E4F1" w14:textId="77777777" w:rsidTr="000108E6">
              <w:trPr>
                <w:trHeight w:val="149"/>
              </w:trPr>
              <w:tc>
                <w:tcPr>
                  <w:tcW w:w="1843" w:type="dxa"/>
                  <w:tcBorders>
                    <w:left w:val="nil"/>
                  </w:tcBorders>
                </w:tcPr>
                <w:p w14:paraId="60872D11"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Tipul de deșeuri</w:t>
                  </w:r>
                </w:p>
              </w:tc>
              <w:tc>
                <w:tcPr>
                  <w:tcW w:w="4394" w:type="dxa"/>
                  <w:tcBorders>
                    <w:right w:val="nil"/>
                  </w:tcBorders>
                </w:tcPr>
                <w:p w14:paraId="3CD8C456"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Monitorizarea livrărilor de deșeuri</w:t>
                  </w:r>
                </w:p>
              </w:tc>
            </w:tr>
            <w:tr w:rsidR="002E2643" w:rsidRPr="00046791" w14:paraId="32030A47" w14:textId="77777777" w:rsidTr="000108E6">
              <w:trPr>
                <w:trHeight w:val="1562"/>
              </w:trPr>
              <w:tc>
                <w:tcPr>
                  <w:tcW w:w="1843" w:type="dxa"/>
                  <w:tcBorders>
                    <w:left w:val="nil"/>
                  </w:tcBorders>
                </w:tcPr>
                <w:p w14:paraId="4E8BD940"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Deșeuri municipale solide și alte deșeuri nepericuloase</w:t>
                  </w:r>
                </w:p>
              </w:tc>
              <w:tc>
                <w:tcPr>
                  <w:tcW w:w="4394" w:type="dxa"/>
                  <w:tcBorders>
                    <w:right w:val="nil"/>
                  </w:tcBorders>
                </w:tcPr>
                <w:p w14:paraId="661A5513" w14:textId="77777777" w:rsidR="002E2643" w:rsidRPr="00046791" w:rsidRDefault="002E2643" w:rsidP="000108E6">
                  <w:pPr>
                    <w:numPr>
                      <w:ilvl w:val="0"/>
                      <w:numId w:val="7"/>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Detectarea radioactivității</w:t>
                  </w:r>
                </w:p>
                <w:p w14:paraId="1B3E982A" w14:textId="77777777" w:rsidR="002E2643" w:rsidRPr="00046791" w:rsidRDefault="002E2643" w:rsidP="000108E6">
                  <w:pPr>
                    <w:numPr>
                      <w:ilvl w:val="0"/>
                      <w:numId w:val="7"/>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Cântărirea livrărilor de deșeuri</w:t>
                  </w:r>
                </w:p>
                <w:p w14:paraId="4B604A11" w14:textId="77777777" w:rsidR="002E2643" w:rsidRPr="00046791" w:rsidRDefault="002E2643" w:rsidP="000108E6">
                  <w:pPr>
                    <w:numPr>
                      <w:ilvl w:val="0"/>
                      <w:numId w:val="7"/>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Inspecție vizuală</w:t>
                  </w:r>
                </w:p>
                <w:p w14:paraId="48063A9A" w14:textId="77777777" w:rsidR="002E2643" w:rsidRPr="00046791" w:rsidRDefault="002E2643" w:rsidP="000108E6">
                  <w:pPr>
                    <w:numPr>
                      <w:ilvl w:val="0"/>
                      <w:numId w:val="7"/>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Prelevarea periodică de probe din livrările de deșeuri și analiza proprietăților/substanțelor cheie (de exemplu, puterea calorifică, conținutul de halogeni și metale/metaloizi). Pentru deșeurile municipale solide, aceasta implică o descărcare separată.</w:t>
                  </w:r>
                </w:p>
              </w:tc>
            </w:tr>
            <w:tr w:rsidR="002E2643" w:rsidRPr="00046791" w14:paraId="5984F4FD" w14:textId="77777777" w:rsidTr="000108E6">
              <w:trPr>
                <w:trHeight w:val="1298"/>
              </w:trPr>
              <w:tc>
                <w:tcPr>
                  <w:tcW w:w="1843" w:type="dxa"/>
                  <w:tcBorders>
                    <w:left w:val="nil"/>
                  </w:tcBorders>
                </w:tcPr>
                <w:p w14:paraId="39AE0196"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Nămol de epurare</w:t>
                  </w:r>
                </w:p>
              </w:tc>
              <w:tc>
                <w:tcPr>
                  <w:tcW w:w="4394" w:type="dxa"/>
                  <w:tcBorders>
                    <w:right w:val="nil"/>
                  </w:tcBorders>
                </w:tcPr>
                <w:p w14:paraId="637FAF62" w14:textId="77777777" w:rsidR="002E2643" w:rsidRPr="00046791" w:rsidRDefault="002E2643" w:rsidP="000108E6">
                  <w:pPr>
                    <w:numPr>
                      <w:ilvl w:val="0"/>
                      <w:numId w:val="6"/>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Cântărirea livrărilor de deșeuri (sau măsurarea debitului, în cazul în care nămolul de epurare este livrat prin conducte)</w:t>
                  </w:r>
                </w:p>
                <w:p w14:paraId="34781EEA" w14:textId="77777777" w:rsidR="002E2643" w:rsidRPr="00046791" w:rsidRDefault="002E2643" w:rsidP="000108E6">
                  <w:pPr>
                    <w:numPr>
                      <w:ilvl w:val="0"/>
                      <w:numId w:val="6"/>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Inspecția vizuală, în măsura în care este posibilă din punct de vedere tehnic</w:t>
                  </w:r>
                </w:p>
                <w:p w14:paraId="7F46C874" w14:textId="77777777" w:rsidR="002E2643" w:rsidRPr="00046791" w:rsidRDefault="002E2643" w:rsidP="000108E6">
                  <w:pPr>
                    <w:numPr>
                      <w:ilvl w:val="0"/>
                      <w:numId w:val="6"/>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Prelevarea periodică de probe și analiza proprietăților/ substanțelor cheie (de exemplu, puterea calorifică, conținutul de apă, cenușă și mercur)</w:t>
                  </w:r>
                </w:p>
              </w:tc>
            </w:tr>
            <w:tr w:rsidR="002E2643" w:rsidRPr="00046791" w14:paraId="624CFF3D" w14:textId="77777777" w:rsidTr="000108E6">
              <w:trPr>
                <w:trHeight w:val="3688"/>
              </w:trPr>
              <w:tc>
                <w:tcPr>
                  <w:tcW w:w="1843" w:type="dxa"/>
                  <w:tcBorders>
                    <w:left w:val="nil"/>
                  </w:tcBorders>
                </w:tcPr>
                <w:p w14:paraId="5CB768A6"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Deșeuri periculoase, altele decât deșeurile medicale</w:t>
                  </w:r>
                </w:p>
              </w:tc>
              <w:tc>
                <w:tcPr>
                  <w:tcW w:w="4394" w:type="dxa"/>
                  <w:tcBorders>
                    <w:right w:val="nil"/>
                  </w:tcBorders>
                </w:tcPr>
                <w:p w14:paraId="033680E0" w14:textId="77777777" w:rsidR="002E2643" w:rsidRPr="00046791" w:rsidRDefault="002E2643" w:rsidP="000108E6">
                  <w:pPr>
                    <w:tabs>
                      <w:tab w:val="left" w:pos="21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Detectarea radioactivității</w:t>
                  </w:r>
                </w:p>
                <w:p w14:paraId="5CFAB94F" w14:textId="77777777" w:rsidR="002E2643" w:rsidRPr="00046791" w:rsidRDefault="002E2643" w:rsidP="000108E6">
                  <w:pPr>
                    <w:numPr>
                      <w:ilvl w:val="0"/>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Cântărirea livrărilor de deșeuri</w:t>
                  </w:r>
                </w:p>
                <w:p w14:paraId="19A404CA" w14:textId="77777777" w:rsidR="002E2643" w:rsidRPr="00046791" w:rsidRDefault="002E2643" w:rsidP="000108E6">
                  <w:pPr>
                    <w:numPr>
                      <w:ilvl w:val="0"/>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Inspecția vizuală, în măsura în care este posibilă din punct de vedere tehnic</w:t>
                  </w:r>
                </w:p>
                <w:p w14:paraId="445871E1" w14:textId="77777777" w:rsidR="002E2643" w:rsidRPr="00046791" w:rsidRDefault="002E2643" w:rsidP="000108E6">
                  <w:pPr>
                    <w:numPr>
                      <w:ilvl w:val="0"/>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Controlul fiecărei livrări de deșeuri și compararea sa cu declarația producătorului de deșeuri</w:t>
                  </w:r>
                </w:p>
                <w:p w14:paraId="10159CEF" w14:textId="77777777" w:rsidR="002E2643" w:rsidRPr="00046791" w:rsidRDefault="002E2643" w:rsidP="000108E6">
                  <w:pPr>
                    <w:numPr>
                      <w:ilvl w:val="0"/>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Prelevarea de probe din:</w:t>
                  </w:r>
                </w:p>
                <w:p w14:paraId="28322849" w14:textId="77777777" w:rsidR="002E2643" w:rsidRPr="00046791" w:rsidRDefault="002E2643" w:rsidP="000108E6">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toate camioanele-cisternă și remorcile;</w:t>
                  </w:r>
                </w:p>
                <w:p w14:paraId="2740397C" w14:textId="77777777" w:rsidR="002E2643" w:rsidRPr="00046791" w:rsidRDefault="002E2643" w:rsidP="000108E6">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ambalate [de exemplu, în butoaie, în containere intermediare de transport în vrac (IBC) sau în ambalaje de dimensiuni mai mici]</w:t>
                  </w:r>
                </w:p>
                <w:p w14:paraId="65EA1007" w14:textId="77777777" w:rsidR="002E2643" w:rsidRPr="00046791" w:rsidRDefault="002E2643" w:rsidP="000108E6">
                  <w:pPr>
                    <w:tabs>
                      <w:tab w:val="left" w:pos="21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și analiza:</w:t>
                  </w:r>
                </w:p>
                <w:p w14:paraId="5F75CF68" w14:textId="77777777" w:rsidR="002E2643" w:rsidRPr="00046791" w:rsidRDefault="002E2643" w:rsidP="000108E6">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parametrilor de ardere (inclusiv puterea calorifică și punctul de inflamabilitate);</w:t>
                  </w:r>
                </w:p>
                <w:p w14:paraId="45A2B414" w14:textId="77777777" w:rsidR="002E2643" w:rsidRPr="00046791" w:rsidRDefault="002E2643" w:rsidP="000108E6">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compatibilității deșeurilor, pentru a detecta posibilele reacții periculoase în timpul malaxării sau al amestecării deșeurilor, înainte de depozitare (BAT 9 f);</w:t>
                  </w:r>
                </w:p>
                <w:p w14:paraId="0DE3414E" w14:textId="77777777" w:rsidR="002E2643" w:rsidRPr="00046791" w:rsidRDefault="002E2643" w:rsidP="000108E6">
                  <w:pPr>
                    <w:numPr>
                      <w:ilvl w:val="1"/>
                      <w:numId w:val="5"/>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substanțelor-cheie, inclusiv a POP, a halogenilor și a sulfului, a metalelor/metaloizilor</w:t>
                  </w:r>
                </w:p>
              </w:tc>
            </w:tr>
            <w:tr w:rsidR="002E2643" w:rsidRPr="00046791" w14:paraId="583DD867" w14:textId="77777777" w:rsidTr="000108E6">
              <w:trPr>
                <w:trHeight w:val="749"/>
              </w:trPr>
              <w:tc>
                <w:tcPr>
                  <w:tcW w:w="1843" w:type="dxa"/>
                  <w:tcBorders>
                    <w:left w:val="nil"/>
                  </w:tcBorders>
                </w:tcPr>
                <w:p w14:paraId="3EE89FF3"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Deșeuri medicale</w:t>
                  </w:r>
                </w:p>
              </w:tc>
              <w:tc>
                <w:tcPr>
                  <w:tcW w:w="4394" w:type="dxa"/>
                  <w:tcBorders>
                    <w:right w:val="nil"/>
                  </w:tcBorders>
                </w:tcPr>
                <w:p w14:paraId="7D4D107B" w14:textId="77777777" w:rsidR="002E2643" w:rsidRPr="00046791" w:rsidRDefault="002E2643" w:rsidP="000108E6">
                  <w:pPr>
                    <w:numPr>
                      <w:ilvl w:val="0"/>
                      <w:numId w:val="4"/>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Detectarea radioactivității</w:t>
                  </w:r>
                </w:p>
                <w:p w14:paraId="107E2B68" w14:textId="77777777" w:rsidR="002E2643" w:rsidRPr="00046791" w:rsidRDefault="002E2643" w:rsidP="000108E6">
                  <w:pPr>
                    <w:numPr>
                      <w:ilvl w:val="0"/>
                      <w:numId w:val="4"/>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Cântărirea livrărilor de deșeuri</w:t>
                  </w:r>
                </w:p>
                <w:p w14:paraId="5353FDD6" w14:textId="77777777" w:rsidR="002E2643" w:rsidRPr="00046791" w:rsidRDefault="002E2643" w:rsidP="000108E6">
                  <w:pPr>
                    <w:numPr>
                      <w:ilvl w:val="0"/>
                      <w:numId w:val="4"/>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Inspecția vizuală a integrității ambalajului</w:t>
                  </w:r>
                </w:p>
              </w:tc>
            </w:tr>
          </w:tbl>
          <w:p w14:paraId="65AD098E"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A548B11" w14:textId="34CD5425"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63"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5867D607"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01272AF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208E0BE"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12.</w:t>
            </w:r>
            <w:r w:rsidRPr="00046791">
              <w:rPr>
                <w:rFonts w:ascii="Times New Roman" w:eastAsia="Times New Roman" w:hAnsi="Times New Roman" w:cs="Times New Roman"/>
                <w:kern w:val="0"/>
                <w:sz w:val="20"/>
                <w:szCs w:val="20"/>
                <w:lang w:val="ro-RO" w:eastAsia="ru-RU"/>
                <w14:ligatures w14:val="none"/>
              </w:rPr>
              <w:t xml:space="preserve"> Pentru a reduce riscurile de mediu asociate recepției, manipulării și depozitării deșeurilor, BAT constau în utilizarea ambelor tehnici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4394"/>
            </w:tblGrid>
            <w:tr w:rsidR="002E2643" w:rsidRPr="00046791" w14:paraId="5F08345F" w14:textId="77777777" w:rsidTr="00D21480">
              <w:trPr>
                <w:trHeight w:val="266"/>
              </w:trPr>
              <w:tc>
                <w:tcPr>
                  <w:tcW w:w="567" w:type="dxa"/>
                  <w:tcBorders>
                    <w:left w:val="nil"/>
                  </w:tcBorders>
                </w:tcPr>
                <w:p w14:paraId="26DB64D4" w14:textId="77777777" w:rsidR="002E2643" w:rsidRPr="00046791" w:rsidRDefault="002E2643" w:rsidP="00F70961">
                  <w:pPr>
                    <w:tabs>
                      <w:tab w:val="left" w:pos="284"/>
                    </w:tabs>
                    <w:spacing w:after="0"/>
                    <w:ind w:firstLine="34"/>
                    <w:jc w:val="center"/>
                    <w:rPr>
                      <w:rFonts w:ascii="Times New Roman" w:hAnsi="Times New Roman" w:cs="Times New Roman"/>
                      <w:b/>
                      <w:bCs/>
                      <w:sz w:val="16"/>
                      <w:szCs w:val="16"/>
                      <w:lang w:val="ro-RO"/>
                    </w:rPr>
                  </w:pPr>
                </w:p>
              </w:tc>
              <w:tc>
                <w:tcPr>
                  <w:tcW w:w="1276" w:type="dxa"/>
                </w:tcPr>
                <w:p w14:paraId="49B7DB2D" w14:textId="77777777" w:rsidR="002E2643" w:rsidRPr="00046791" w:rsidRDefault="002E2643" w:rsidP="00F70961">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394" w:type="dxa"/>
                  <w:tcBorders>
                    <w:right w:val="nil"/>
                  </w:tcBorders>
                </w:tcPr>
                <w:p w14:paraId="2D603619" w14:textId="77777777" w:rsidR="002E2643" w:rsidRPr="00046791" w:rsidRDefault="002E2643" w:rsidP="00F70961">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2E2643" w:rsidRPr="00046791" w14:paraId="16457EFA" w14:textId="77777777" w:rsidTr="00D21480">
              <w:trPr>
                <w:trHeight w:val="1333"/>
              </w:trPr>
              <w:tc>
                <w:tcPr>
                  <w:tcW w:w="567" w:type="dxa"/>
                  <w:tcBorders>
                    <w:left w:val="nil"/>
                  </w:tcBorders>
                </w:tcPr>
                <w:p w14:paraId="58CE11CD" w14:textId="77777777" w:rsidR="002E2643" w:rsidRPr="00046791" w:rsidRDefault="002E2643" w:rsidP="00F7096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(a)</w:t>
                  </w:r>
                </w:p>
              </w:tc>
              <w:tc>
                <w:tcPr>
                  <w:tcW w:w="1276" w:type="dxa"/>
                </w:tcPr>
                <w:p w14:paraId="748DD7E3" w14:textId="77777777" w:rsidR="002E2643" w:rsidRPr="00046791" w:rsidRDefault="002E2643" w:rsidP="00F70961">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Suprafețe impermeabile cu o infrastructură de drenare adecvată</w:t>
                  </w:r>
                </w:p>
              </w:tc>
              <w:tc>
                <w:tcPr>
                  <w:tcW w:w="4394" w:type="dxa"/>
                  <w:tcBorders>
                    <w:right w:val="nil"/>
                  </w:tcBorders>
                </w:tcPr>
                <w:p w14:paraId="00A00752" w14:textId="77777777" w:rsidR="002E2643" w:rsidRPr="00046791" w:rsidRDefault="002E2643" w:rsidP="00F70961">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funcție de riscurile pe care le prezintă deșeul din punctul de vedere al contaminării solului sau a apei, suprafața zonelor de recepție, de manipulare și de depozitare a deșeurilor se impermeabilizează la lichidele vizate și este echipată cu o infrastructură de drenare adecvată (a se vedea BAT 32). Integritatea acestei suprafețe este verificată periodic, în măsura în care acest lucru este posibil din punct de vedere tehnic.</w:t>
                  </w:r>
                </w:p>
              </w:tc>
            </w:tr>
            <w:tr w:rsidR="002E2643" w:rsidRPr="00046791" w14:paraId="6B008504" w14:textId="77777777" w:rsidTr="00D21480">
              <w:trPr>
                <w:trHeight w:val="1878"/>
              </w:trPr>
              <w:tc>
                <w:tcPr>
                  <w:tcW w:w="567" w:type="dxa"/>
                  <w:tcBorders>
                    <w:left w:val="nil"/>
                  </w:tcBorders>
                </w:tcPr>
                <w:p w14:paraId="0324FA6B" w14:textId="77777777" w:rsidR="002E2643" w:rsidRPr="00046791" w:rsidRDefault="002E2643" w:rsidP="00F70961">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276" w:type="dxa"/>
                </w:tcPr>
                <w:p w14:paraId="3CA77F53" w14:textId="77777777" w:rsidR="002E2643" w:rsidRPr="00046791" w:rsidRDefault="002E2643" w:rsidP="00F70961">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Capacitate adecvată de depozitare a deșeurilor</w:t>
                  </w:r>
                </w:p>
              </w:tc>
              <w:tc>
                <w:tcPr>
                  <w:tcW w:w="4394" w:type="dxa"/>
                  <w:tcBorders>
                    <w:right w:val="nil"/>
                  </w:tcBorders>
                </w:tcPr>
                <w:p w14:paraId="00CC67F1" w14:textId="77777777" w:rsidR="002E2643" w:rsidRPr="00046791" w:rsidRDefault="002E2643" w:rsidP="00F70961">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iau măsuri pentru a evita acumularea de deșeuri, de exemplu:</w:t>
                  </w:r>
                </w:p>
                <w:p w14:paraId="3CBC2DA4" w14:textId="77777777" w:rsidR="002E2643" w:rsidRPr="00046791" w:rsidRDefault="002E2643" w:rsidP="00F70961">
                  <w:pPr>
                    <w:numPr>
                      <w:ilvl w:val="0"/>
                      <w:numId w:val="8"/>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stabilirea clară și nedepășirea capacității maxime de depozitare a deșeurilor, ținându-se seama de caracteristicile deșeurilor (de exemplu, în ceea ce privește riscul de incendiu) și de capacitatea de tratare;</w:t>
                  </w:r>
                </w:p>
                <w:p w14:paraId="1A2FC30D" w14:textId="77777777" w:rsidR="002E2643" w:rsidRPr="00046791" w:rsidRDefault="002E2643" w:rsidP="00F70961">
                  <w:pPr>
                    <w:numPr>
                      <w:ilvl w:val="1"/>
                      <w:numId w:val="8"/>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monitorizarea regulată a cantității de deșeuri depozitate, în raport cu capacitatea de depozitare maximă permisă;</w:t>
                  </w:r>
                </w:p>
                <w:p w14:paraId="355A79D4" w14:textId="77777777" w:rsidR="002E2643" w:rsidRPr="00046791" w:rsidRDefault="002E2643" w:rsidP="00F70961">
                  <w:pPr>
                    <w:numPr>
                      <w:ilvl w:val="1"/>
                      <w:numId w:val="8"/>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pentru deșeurile care nu sunt amestecate în timpul depozitării (de exemplu, deșeurile medicale, deșeurile ambalate), timpul maxim de staționare este stabilit în mod clar.</w:t>
                  </w:r>
                </w:p>
              </w:tc>
            </w:tr>
          </w:tbl>
          <w:p w14:paraId="3AE986E5" w14:textId="28344101"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Change w:id="864"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70AF4CA8" w14:textId="77777777" w:rsidR="002E2643" w:rsidRPr="00046791" w:rsidRDefault="002E26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12.</w:t>
            </w:r>
            <w:r w:rsidRPr="00046791">
              <w:rPr>
                <w:rFonts w:ascii="Times New Roman" w:eastAsia="Times New Roman" w:hAnsi="Times New Roman" w:cs="Times New Roman"/>
                <w:kern w:val="0"/>
                <w:sz w:val="20"/>
                <w:szCs w:val="20"/>
                <w:lang w:val="ro-RO" w:eastAsia="ru-RU"/>
                <w14:ligatures w14:val="none"/>
              </w:rPr>
              <w:t xml:space="preserve"> Pentru a reduce riscurile de mediu asociate recepției, manipulării și depozitării deșeurilor, BAT constau în utilizarea ambelor tehnici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4394"/>
            </w:tblGrid>
            <w:tr w:rsidR="002E2643" w:rsidRPr="00046791" w14:paraId="498A0D81" w14:textId="77777777" w:rsidTr="000108E6">
              <w:trPr>
                <w:trHeight w:val="266"/>
              </w:trPr>
              <w:tc>
                <w:tcPr>
                  <w:tcW w:w="567" w:type="dxa"/>
                  <w:tcBorders>
                    <w:left w:val="nil"/>
                  </w:tcBorders>
                </w:tcPr>
                <w:p w14:paraId="101CAF50"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p>
              </w:tc>
              <w:tc>
                <w:tcPr>
                  <w:tcW w:w="1276" w:type="dxa"/>
                </w:tcPr>
                <w:p w14:paraId="377E414B"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394" w:type="dxa"/>
                  <w:tcBorders>
                    <w:right w:val="nil"/>
                  </w:tcBorders>
                </w:tcPr>
                <w:p w14:paraId="019B9AB0"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2E2643" w:rsidRPr="00046791" w14:paraId="3860855C" w14:textId="77777777" w:rsidTr="000108E6">
              <w:trPr>
                <w:trHeight w:val="1333"/>
              </w:trPr>
              <w:tc>
                <w:tcPr>
                  <w:tcW w:w="567" w:type="dxa"/>
                  <w:tcBorders>
                    <w:left w:val="nil"/>
                  </w:tcBorders>
                </w:tcPr>
                <w:p w14:paraId="5034F737"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(a)</w:t>
                  </w:r>
                </w:p>
              </w:tc>
              <w:tc>
                <w:tcPr>
                  <w:tcW w:w="1276" w:type="dxa"/>
                </w:tcPr>
                <w:p w14:paraId="1AFCC6C2"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Suprafețe impermeabile cu o infrastructură de drenare adecvată</w:t>
                  </w:r>
                </w:p>
              </w:tc>
              <w:tc>
                <w:tcPr>
                  <w:tcW w:w="4394" w:type="dxa"/>
                  <w:tcBorders>
                    <w:right w:val="nil"/>
                  </w:tcBorders>
                </w:tcPr>
                <w:p w14:paraId="6E61C8C8"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funcție de riscurile pe care le prezintă deșeul din punctul de vedere al contaminării solului sau a apei, suprafața zonelor de recepție, de manipulare și de depozitare a deșeurilor se impermeabilizează la lichidele vizate și este echipată cu o infrastructură de drenare adecvată (a se vedea BAT 32). Integritatea acestei suprafețe este verificată periodic, în măsura în care acest lucru este posibil din punct de vedere tehnic.</w:t>
                  </w:r>
                </w:p>
              </w:tc>
            </w:tr>
            <w:tr w:rsidR="002E2643" w:rsidRPr="00046791" w14:paraId="5A085CD3" w14:textId="77777777" w:rsidTr="000108E6">
              <w:trPr>
                <w:trHeight w:val="1878"/>
              </w:trPr>
              <w:tc>
                <w:tcPr>
                  <w:tcW w:w="567" w:type="dxa"/>
                  <w:tcBorders>
                    <w:left w:val="nil"/>
                  </w:tcBorders>
                </w:tcPr>
                <w:p w14:paraId="69E8F90E"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276" w:type="dxa"/>
                </w:tcPr>
                <w:p w14:paraId="29A777BD"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Capacitate adecvată de depozitare a deșeurilor</w:t>
                  </w:r>
                </w:p>
              </w:tc>
              <w:tc>
                <w:tcPr>
                  <w:tcW w:w="4394" w:type="dxa"/>
                  <w:tcBorders>
                    <w:right w:val="nil"/>
                  </w:tcBorders>
                </w:tcPr>
                <w:p w14:paraId="18A9457C"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iau măsuri pentru a evita acumularea de deșeuri, de exemplu:</w:t>
                  </w:r>
                </w:p>
                <w:p w14:paraId="30DB65E3" w14:textId="77777777" w:rsidR="002E2643" w:rsidRPr="00046791" w:rsidRDefault="002E2643" w:rsidP="000108E6">
                  <w:pPr>
                    <w:numPr>
                      <w:ilvl w:val="0"/>
                      <w:numId w:val="8"/>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stabilirea clară și nedepășirea capacității maxime de depozitare a deșeurilor, ținându-se seama de caracteristicile deșeurilor (de exemplu, în ceea ce privește riscul de incendiu) și de capacitatea de tratare;</w:t>
                  </w:r>
                </w:p>
                <w:p w14:paraId="6BE08603" w14:textId="77777777" w:rsidR="002E2643" w:rsidRPr="00046791" w:rsidRDefault="002E2643" w:rsidP="000108E6">
                  <w:pPr>
                    <w:numPr>
                      <w:ilvl w:val="1"/>
                      <w:numId w:val="8"/>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monitorizarea regulată a cantității de deșeuri depozitate, în raport cu capacitatea de depozitare maximă permisă;</w:t>
                  </w:r>
                </w:p>
                <w:p w14:paraId="1F82050C" w14:textId="77777777" w:rsidR="002E2643" w:rsidRPr="00046791" w:rsidRDefault="002E2643" w:rsidP="000108E6">
                  <w:pPr>
                    <w:numPr>
                      <w:ilvl w:val="1"/>
                      <w:numId w:val="8"/>
                    </w:numPr>
                    <w:tabs>
                      <w:tab w:val="left" w:pos="214"/>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pentru deșeurile care nu sunt amestecate în timpul depozitării (de exemplu, deșeurile medicale, deșeurile ambalate), timpul maxim de staționare este stabilit în mod clar.</w:t>
                  </w:r>
                </w:p>
              </w:tc>
            </w:tr>
          </w:tbl>
          <w:p w14:paraId="2BE8D9DB"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EFA7828" w14:textId="716AEB66"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65"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09E068F5"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7C4EFAD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58658A2"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13.</w:t>
            </w:r>
            <w:r w:rsidRPr="00046791">
              <w:rPr>
                <w:rFonts w:ascii="Times New Roman" w:eastAsia="Times New Roman" w:hAnsi="Times New Roman" w:cs="Times New Roman"/>
                <w:kern w:val="0"/>
                <w:sz w:val="20"/>
                <w:szCs w:val="20"/>
                <w:lang w:val="ro-RO" w:eastAsia="ru-RU"/>
                <w14:ligatures w14:val="none"/>
              </w:rPr>
              <w:t xml:space="preserve"> Pentru a reduce riscul de mediu asociat depozitării și manipulării deșeurilor medicale, BAT constau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4394"/>
            </w:tblGrid>
            <w:tr w:rsidR="002E2643" w:rsidRPr="00046791" w14:paraId="60A1880B" w14:textId="77777777" w:rsidTr="00D21480">
              <w:trPr>
                <w:trHeight w:val="215"/>
              </w:trPr>
              <w:tc>
                <w:tcPr>
                  <w:tcW w:w="567" w:type="dxa"/>
                  <w:tcBorders>
                    <w:left w:val="nil"/>
                  </w:tcBorders>
                </w:tcPr>
                <w:p w14:paraId="7F7ACCD9" w14:textId="77777777" w:rsidR="002E2643" w:rsidRPr="00046791" w:rsidRDefault="002E2643" w:rsidP="00D07ADD">
                  <w:pPr>
                    <w:tabs>
                      <w:tab w:val="left" w:pos="284"/>
                    </w:tabs>
                    <w:spacing w:after="0"/>
                    <w:ind w:firstLine="34"/>
                    <w:jc w:val="center"/>
                    <w:rPr>
                      <w:rFonts w:ascii="Times New Roman" w:hAnsi="Times New Roman" w:cs="Times New Roman"/>
                      <w:b/>
                      <w:bCs/>
                      <w:sz w:val="16"/>
                      <w:szCs w:val="16"/>
                      <w:lang w:val="ro-RO"/>
                    </w:rPr>
                  </w:pPr>
                </w:p>
              </w:tc>
              <w:tc>
                <w:tcPr>
                  <w:tcW w:w="1276" w:type="dxa"/>
                </w:tcPr>
                <w:p w14:paraId="2511ABC0" w14:textId="77777777" w:rsidR="002E2643" w:rsidRPr="00046791" w:rsidRDefault="002E26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394" w:type="dxa"/>
                  <w:tcBorders>
                    <w:right w:val="nil"/>
                  </w:tcBorders>
                </w:tcPr>
                <w:p w14:paraId="31F6B599" w14:textId="77777777" w:rsidR="002E2643" w:rsidRPr="00046791" w:rsidRDefault="002E26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2E2643" w:rsidRPr="00046791" w14:paraId="4473EE06" w14:textId="77777777" w:rsidTr="00D21480">
              <w:trPr>
                <w:trHeight w:val="971"/>
              </w:trPr>
              <w:tc>
                <w:tcPr>
                  <w:tcW w:w="567" w:type="dxa"/>
                  <w:tcBorders>
                    <w:left w:val="nil"/>
                  </w:tcBorders>
                </w:tcPr>
                <w:p w14:paraId="2FED098E" w14:textId="77777777" w:rsidR="002E2643" w:rsidRPr="00046791" w:rsidRDefault="002E2643"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276" w:type="dxa"/>
                </w:tcPr>
                <w:p w14:paraId="33945438" w14:textId="77777777" w:rsidR="002E2643" w:rsidRPr="00046791" w:rsidRDefault="002E26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Manipularea automată sau semiautomată a deșeurilor</w:t>
                  </w:r>
                </w:p>
              </w:tc>
              <w:tc>
                <w:tcPr>
                  <w:tcW w:w="4394" w:type="dxa"/>
                  <w:tcBorders>
                    <w:right w:val="nil"/>
                  </w:tcBorders>
                </w:tcPr>
                <w:p w14:paraId="5C6FB4B2"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medicale sunt descărcate din camion în zona de depozitare cu ajutorul unui sistem automat sau manual, în funcție de riscul pe care îl prezintă această operațiune. Din zona de depozitare, deșeurile medicale sunt introduse în cuptor cu ajutorul unui sistem de alimentare automată.</w:t>
                  </w:r>
                </w:p>
              </w:tc>
            </w:tr>
            <w:tr w:rsidR="002E2643" w:rsidRPr="00046791" w14:paraId="0678335C" w14:textId="77777777" w:rsidTr="00D21480">
              <w:trPr>
                <w:trHeight w:val="957"/>
              </w:trPr>
              <w:tc>
                <w:tcPr>
                  <w:tcW w:w="567" w:type="dxa"/>
                  <w:tcBorders>
                    <w:left w:val="nil"/>
                  </w:tcBorders>
                </w:tcPr>
                <w:p w14:paraId="2E7F4275" w14:textId="77777777" w:rsidR="002E2643" w:rsidRPr="00046791" w:rsidRDefault="002E2643"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276" w:type="dxa"/>
                </w:tcPr>
                <w:p w14:paraId="63255A05" w14:textId="77777777" w:rsidR="002E2643" w:rsidRPr="00046791" w:rsidRDefault="002E26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containerelor sigilate care nu pot fi reutilizate, dacă se utilizează</w:t>
                  </w:r>
                </w:p>
              </w:tc>
              <w:tc>
                <w:tcPr>
                  <w:tcW w:w="4394" w:type="dxa"/>
                  <w:tcBorders>
                    <w:right w:val="nil"/>
                  </w:tcBorders>
                </w:tcPr>
                <w:p w14:paraId="2AFB51A7"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medicale sunt livrate în containere combustibile sigilate și rezistente care nu sunt deschise niciodată în timpul operațiunilor de depozitare și de manipulare. În cazul în care conțin ace și obiecte ascuțite, containerele sunt, de asemenea, rezistente la perforație.</w:t>
                  </w:r>
                </w:p>
              </w:tc>
            </w:tr>
            <w:tr w:rsidR="002E2643" w:rsidRPr="00046791" w14:paraId="67B5480D" w14:textId="77777777" w:rsidTr="00D21480">
              <w:trPr>
                <w:trHeight w:val="802"/>
              </w:trPr>
              <w:tc>
                <w:tcPr>
                  <w:tcW w:w="567" w:type="dxa"/>
                  <w:tcBorders>
                    <w:left w:val="nil"/>
                  </w:tcBorders>
                </w:tcPr>
                <w:p w14:paraId="4C571308" w14:textId="77777777" w:rsidR="002E2643" w:rsidRPr="00046791" w:rsidRDefault="002E2643"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276" w:type="dxa"/>
                </w:tcPr>
                <w:p w14:paraId="4382061A" w14:textId="77777777" w:rsidR="002E2643" w:rsidRPr="00046791" w:rsidRDefault="002E26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Curățarea și dezinfectarea containerelor reutilizabile, dacă se utilizează</w:t>
                  </w:r>
                </w:p>
              </w:tc>
              <w:tc>
                <w:tcPr>
                  <w:tcW w:w="4394" w:type="dxa"/>
                  <w:tcBorders>
                    <w:right w:val="nil"/>
                  </w:tcBorders>
                </w:tcPr>
                <w:p w14:paraId="6E30F85F"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Containerele reutilizabile de deșeuri sunt curățate într-o zonă de curățare desemnată și sunt dezinfectate într-o instalație concepută în mod expres pentru dezinfectare. Orice resturi provenite din operațiunile de curățare sunt incinerate.</w:t>
                  </w:r>
                </w:p>
              </w:tc>
            </w:tr>
          </w:tbl>
          <w:p w14:paraId="62752B80" w14:textId="2A76D4FB"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6" w:type="pct"/>
            <w:tcBorders>
              <w:top w:val="single" w:sz="4" w:space="0" w:color="auto"/>
              <w:left w:val="single" w:sz="4" w:space="0" w:color="auto"/>
              <w:bottom w:val="single" w:sz="4" w:space="0" w:color="auto"/>
              <w:right w:val="single" w:sz="4" w:space="0" w:color="auto"/>
            </w:tcBorders>
          </w:tcPr>
          <w:p w14:paraId="5283809B" w14:textId="77777777" w:rsidR="002E2643" w:rsidRPr="00046791" w:rsidRDefault="002E26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13.</w:t>
            </w:r>
            <w:r w:rsidRPr="00046791">
              <w:rPr>
                <w:rFonts w:ascii="Times New Roman" w:eastAsia="Times New Roman" w:hAnsi="Times New Roman" w:cs="Times New Roman"/>
                <w:kern w:val="0"/>
                <w:sz w:val="20"/>
                <w:szCs w:val="20"/>
                <w:lang w:val="ro-RO" w:eastAsia="ru-RU"/>
                <w14:ligatures w14:val="none"/>
              </w:rPr>
              <w:t xml:space="preserve"> Pentru a reduce riscul de mediu asociat depozitării și manipulării deșeurilor medicale, BAT constau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4394"/>
            </w:tblGrid>
            <w:tr w:rsidR="002E2643" w:rsidRPr="00046791" w14:paraId="32E0483C" w14:textId="77777777" w:rsidTr="000108E6">
              <w:trPr>
                <w:trHeight w:val="215"/>
              </w:trPr>
              <w:tc>
                <w:tcPr>
                  <w:tcW w:w="567" w:type="dxa"/>
                  <w:tcBorders>
                    <w:left w:val="nil"/>
                  </w:tcBorders>
                </w:tcPr>
                <w:p w14:paraId="19E99127"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p>
              </w:tc>
              <w:tc>
                <w:tcPr>
                  <w:tcW w:w="1276" w:type="dxa"/>
                </w:tcPr>
                <w:p w14:paraId="30724CA7"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394" w:type="dxa"/>
                  <w:tcBorders>
                    <w:right w:val="nil"/>
                  </w:tcBorders>
                </w:tcPr>
                <w:p w14:paraId="2BF36116"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2E2643" w:rsidRPr="00046791" w14:paraId="7D5E09AC" w14:textId="77777777" w:rsidTr="000108E6">
              <w:trPr>
                <w:trHeight w:val="971"/>
              </w:trPr>
              <w:tc>
                <w:tcPr>
                  <w:tcW w:w="567" w:type="dxa"/>
                  <w:tcBorders>
                    <w:left w:val="nil"/>
                  </w:tcBorders>
                </w:tcPr>
                <w:p w14:paraId="613FE4F6"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276" w:type="dxa"/>
                </w:tcPr>
                <w:p w14:paraId="6B3F8FED"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Manipularea automată sau semiautomată a deșeurilor</w:t>
                  </w:r>
                </w:p>
              </w:tc>
              <w:tc>
                <w:tcPr>
                  <w:tcW w:w="4394" w:type="dxa"/>
                  <w:tcBorders>
                    <w:right w:val="nil"/>
                  </w:tcBorders>
                </w:tcPr>
                <w:p w14:paraId="008159C8"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medicale sunt descărcate din camion în zona de depozitare cu ajutorul unui sistem automat sau manual, în funcție de riscul pe care îl prezintă această operațiune. Din zona de depozitare, deșeurile medicale sunt introduse în cuptor cu ajutorul unui sistem de alimentare automată.</w:t>
                  </w:r>
                </w:p>
              </w:tc>
            </w:tr>
            <w:tr w:rsidR="002E2643" w:rsidRPr="00046791" w14:paraId="7BC384AE" w14:textId="77777777" w:rsidTr="000108E6">
              <w:trPr>
                <w:trHeight w:val="957"/>
              </w:trPr>
              <w:tc>
                <w:tcPr>
                  <w:tcW w:w="567" w:type="dxa"/>
                  <w:tcBorders>
                    <w:left w:val="nil"/>
                  </w:tcBorders>
                </w:tcPr>
                <w:p w14:paraId="1BA5F849"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276" w:type="dxa"/>
                </w:tcPr>
                <w:p w14:paraId="4932BDA5"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Incinerarea containerelor sigilate care nu pot fi reutilizate, dacă se utilizează</w:t>
                  </w:r>
                </w:p>
              </w:tc>
              <w:tc>
                <w:tcPr>
                  <w:tcW w:w="4394" w:type="dxa"/>
                  <w:tcBorders>
                    <w:right w:val="nil"/>
                  </w:tcBorders>
                </w:tcPr>
                <w:p w14:paraId="3AA23477"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Deșeurile medicale sunt livrate în containere combustibile sigilate și rezistente care nu sunt deschise niciodată în timpul operațiunilor de depozitare și de manipulare. În cazul în care conțin ace și obiecte ascuțite, containerele sunt, de asemenea, rezistente la perforație.</w:t>
                  </w:r>
                </w:p>
              </w:tc>
            </w:tr>
            <w:tr w:rsidR="002E2643" w:rsidRPr="00046791" w14:paraId="5A56EB53" w14:textId="77777777" w:rsidTr="000108E6">
              <w:trPr>
                <w:trHeight w:val="802"/>
              </w:trPr>
              <w:tc>
                <w:tcPr>
                  <w:tcW w:w="567" w:type="dxa"/>
                  <w:tcBorders>
                    <w:left w:val="nil"/>
                  </w:tcBorders>
                </w:tcPr>
                <w:p w14:paraId="16C6040B" w14:textId="77777777" w:rsidR="002E2643" w:rsidRPr="00046791" w:rsidRDefault="002E26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276" w:type="dxa"/>
                </w:tcPr>
                <w:p w14:paraId="4595E526"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Curățarea și dezinfectarea containerelor reutilizabile, dacă se utilizează</w:t>
                  </w:r>
                </w:p>
              </w:tc>
              <w:tc>
                <w:tcPr>
                  <w:tcW w:w="4394" w:type="dxa"/>
                  <w:tcBorders>
                    <w:right w:val="nil"/>
                  </w:tcBorders>
                </w:tcPr>
                <w:p w14:paraId="2284C3C4"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Containerele reutilizabile de deșeuri sunt curățate într-o zonă de curățare desemnată și sunt dezinfectate într-o instalație concepută în mod expres pentru dezinfectare. Orice resturi provenite din operațiunile de curățare sunt incinerate.</w:t>
                  </w:r>
                </w:p>
              </w:tc>
            </w:tr>
          </w:tbl>
          <w:p w14:paraId="4412C5D6"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F3C71A5" w14:textId="7E6F6AA7"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66"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CE084AE"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1E6D067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7FB12A2" w14:textId="4EFECA53"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14.</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incinerării deșeurilor, pentru a reduce conținutul de substanțe nearse în zguri și în cenușile de vatră și pentru a reduce emisiile în aer provenite din incinerarea deșeurilor,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2127"/>
              <w:gridCol w:w="2409"/>
            </w:tblGrid>
            <w:tr w:rsidR="002E2643" w:rsidRPr="00046791" w14:paraId="4884657E" w14:textId="77777777" w:rsidTr="00D21480">
              <w:trPr>
                <w:trHeight w:val="362"/>
              </w:trPr>
              <w:tc>
                <w:tcPr>
                  <w:tcW w:w="567" w:type="dxa"/>
                  <w:tcBorders>
                    <w:left w:val="nil"/>
                  </w:tcBorders>
                </w:tcPr>
                <w:p w14:paraId="4E12800E" w14:textId="77777777" w:rsidR="002E2643" w:rsidRPr="00046791" w:rsidRDefault="002E2643" w:rsidP="00D07ADD">
                  <w:pPr>
                    <w:tabs>
                      <w:tab w:val="left" w:pos="284"/>
                    </w:tabs>
                    <w:spacing w:after="0"/>
                    <w:ind w:firstLine="34"/>
                    <w:jc w:val="center"/>
                    <w:rPr>
                      <w:rFonts w:ascii="Times New Roman" w:hAnsi="Times New Roman" w:cs="Times New Roman"/>
                      <w:b/>
                      <w:bCs/>
                      <w:sz w:val="16"/>
                      <w:szCs w:val="16"/>
                      <w:lang w:val="ro-RO"/>
                    </w:rPr>
                  </w:pPr>
                </w:p>
              </w:tc>
              <w:tc>
                <w:tcPr>
                  <w:tcW w:w="1134" w:type="dxa"/>
                </w:tcPr>
                <w:p w14:paraId="36C77A0B" w14:textId="77777777" w:rsidR="002E2643" w:rsidRPr="00046791" w:rsidRDefault="002E26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127" w:type="dxa"/>
                </w:tcPr>
                <w:p w14:paraId="1DA1D37C" w14:textId="77777777" w:rsidR="002E2643" w:rsidRPr="00046791" w:rsidRDefault="002E26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2409" w:type="dxa"/>
                  <w:tcBorders>
                    <w:right w:val="nil"/>
                  </w:tcBorders>
                </w:tcPr>
                <w:p w14:paraId="643B0D91" w14:textId="77777777" w:rsidR="002E2643" w:rsidRPr="00046791" w:rsidRDefault="002E26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2E2643" w:rsidRPr="00046791" w14:paraId="130AA3F2" w14:textId="77777777" w:rsidTr="00D21480">
              <w:trPr>
                <w:trHeight w:val="2510"/>
              </w:trPr>
              <w:tc>
                <w:tcPr>
                  <w:tcW w:w="567" w:type="dxa"/>
                  <w:tcBorders>
                    <w:left w:val="nil"/>
                  </w:tcBorders>
                </w:tcPr>
                <w:p w14:paraId="1A36693E"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(a)</w:t>
                  </w:r>
                </w:p>
              </w:tc>
              <w:tc>
                <w:tcPr>
                  <w:tcW w:w="1134" w:type="dxa"/>
                </w:tcPr>
                <w:p w14:paraId="34703A87" w14:textId="77777777" w:rsidR="002E2643" w:rsidRPr="00046791" w:rsidRDefault="002E26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Malaxarea și amestecarea deșeurilor</w:t>
                  </w:r>
                </w:p>
              </w:tc>
              <w:tc>
                <w:tcPr>
                  <w:tcW w:w="2127" w:type="dxa"/>
                </w:tcPr>
                <w:p w14:paraId="50822010" w14:textId="77777777" w:rsidR="002E2643" w:rsidRPr="00046791" w:rsidRDefault="002E26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Procedurile de malaxare și de amestecare a deșeurilor înainte de incinerare includ, de exemplu, următoarele operațiuni:</w:t>
                  </w:r>
                </w:p>
                <w:p w14:paraId="2B14E98B" w14:textId="77777777" w:rsidR="002E2643" w:rsidRPr="00046791" w:rsidRDefault="002E2643" w:rsidP="003B39C0">
                  <w:pPr>
                    <w:numPr>
                      <w:ilvl w:val="0"/>
                      <w:numId w:val="9"/>
                    </w:numPr>
                    <w:tabs>
                      <w:tab w:val="left" w:pos="306"/>
                    </w:tabs>
                    <w:spacing w:after="0" w:line="259" w:lineRule="auto"/>
                    <w:ind w:left="23"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amestecarea cu ajutorul macaralelor de buncăr;</w:t>
                  </w:r>
                </w:p>
                <w:p w14:paraId="5C504A44" w14:textId="77777777" w:rsidR="002E2643" w:rsidRPr="00046791" w:rsidRDefault="002E2643" w:rsidP="003B39C0">
                  <w:pPr>
                    <w:numPr>
                      <w:ilvl w:val="0"/>
                      <w:numId w:val="9"/>
                    </w:numPr>
                    <w:tabs>
                      <w:tab w:val="left" w:pos="306"/>
                    </w:tabs>
                    <w:spacing w:after="0" w:line="259" w:lineRule="auto"/>
                    <w:ind w:left="23"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utilizarea unui sistem de egalizare a alimentării;</w:t>
                  </w:r>
                </w:p>
                <w:p w14:paraId="0F3E0B91" w14:textId="77777777" w:rsidR="002E2643" w:rsidRPr="00046791" w:rsidRDefault="002E2643" w:rsidP="003B39C0">
                  <w:pPr>
                    <w:numPr>
                      <w:ilvl w:val="0"/>
                      <w:numId w:val="9"/>
                    </w:numPr>
                    <w:tabs>
                      <w:tab w:val="left" w:pos="306"/>
                    </w:tabs>
                    <w:spacing w:after="0" w:line="259" w:lineRule="auto"/>
                    <w:ind w:left="23"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malaxarea deșeurilor lichide și păstoase compatibile.</w:t>
                  </w:r>
                </w:p>
                <w:p w14:paraId="5A4E6CA0" w14:textId="77777777" w:rsidR="002E2643" w:rsidRPr="00046791" w:rsidRDefault="002E26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În unele cazuri, deșeurile solide sunt mărunțite înainte de amestecare.</w:t>
                  </w:r>
                </w:p>
              </w:tc>
              <w:tc>
                <w:tcPr>
                  <w:tcW w:w="2409" w:type="dxa"/>
                  <w:tcBorders>
                    <w:right w:val="nil"/>
                  </w:tcBorders>
                </w:tcPr>
                <w:p w14:paraId="0DAA23C0"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Nu se aplică în cazul în care cuptorul trebuie să fie alimentat direct din considerente de siguranță sau din cauza caracteristicilor deșeurilor (de exemplu, deșeurile medicale infecțioase, deșeurile mirositoare sau deșeurile care sunt susceptibile de a elibera substanțe volatile).</w:t>
                  </w:r>
                </w:p>
                <w:p w14:paraId="532A2642"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Nu se aplică în situația în care pot apărea reacții nedorite între diferitele tipuri de deșeuri (a se vedea BAT 9 f).</w:t>
                  </w:r>
                </w:p>
              </w:tc>
            </w:tr>
            <w:tr w:rsidR="002E2643" w:rsidRPr="00046791" w14:paraId="667B095D" w14:textId="77777777" w:rsidTr="00D21480">
              <w:trPr>
                <w:trHeight w:val="591"/>
              </w:trPr>
              <w:tc>
                <w:tcPr>
                  <w:tcW w:w="567" w:type="dxa"/>
                  <w:tcBorders>
                    <w:left w:val="nil"/>
                  </w:tcBorders>
                </w:tcPr>
                <w:p w14:paraId="1A4038F5"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2CD5D1C4" w14:textId="77777777" w:rsidR="002E2643" w:rsidRPr="00046791" w:rsidRDefault="002E26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Sistem de control avansat</w:t>
                  </w:r>
                </w:p>
              </w:tc>
              <w:tc>
                <w:tcPr>
                  <w:tcW w:w="2127" w:type="dxa"/>
                </w:tcPr>
                <w:p w14:paraId="21DD1FFA" w14:textId="77777777" w:rsidR="002E2643" w:rsidRPr="00046791" w:rsidRDefault="002E26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2.1</w:t>
                  </w:r>
                </w:p>
              </w:tc>
              <w:tc>
                <w:tcPr>
                  <w:tcW w:w="2409" w:type="dxa"/>
                  <w:tcBorders>
                    <w:right w:val="nil"/>
                  </w:tcBorders>
                </w:tcPr>
                <w:p w14:paraId="3B207025"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2E2643" w:rsidRPr="00046791" w14:paraId="685EDA68" w14:textId="77777777" w:rsidTr="00D21480">
              <w:trPr>
                <w:trHeight w:val="591"/>
              </w:trPr>
              <w:tc>
                <w:tcPr>
                  <w:tcW w:w="567" w:type="dxa"/>
                  <w:tcBorders>
                    <w:left w:val="nil"/>
                  </w:tcBorders>
                </w:tcPr>
                <w:p w14:paraId="19233165"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Pr>
                <w:p w14:paraId="762AA5C9" w14:textId="77777777" w:rsidR="002E2643" w:rsidRPr="00046791" w:rsidRDefault="002E26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w:t>
                  </w:r>
                </w:p>
              </w:tc>
              <w:tc>
                <w:tcPr>
                  <w:tcW w:w="2127" w:type="dxa"/>
                </w:tcPr>
                <w:p w14:paraId="5D2715C4" w14:textId="77777777" w:rsidR="002E2643" w:rsidRPr="00046791" w:rsidRDefault="002E26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2.1</w:t>
                  </w:r>
                </w:p>
              </w:tc>
              <w:tc>
                <w:tcPr>
                  <w:tcW w:w="2409" w:type="dxa"/>
                  <w:tcBorders>
                    <w:right w:val="nil"/>
                  </w:tcBorders>
                </w:tcPr>
                <w:p w14:paraId="3F7AE2E2" w14:textId="77777777" w:rsidR="002E2643" w:rsidRPr="00046791" w:rsidRDefault="002E26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proiectării nu se aplică cuptoarelor existente.</w:t>
                  </w:r>
                </w:p>
              </w:tc>
            </w:tr>
          </w:tbl>
          <w:p w14:paraId="091D310A" w14:textId="4ADE005E" w:rsidR="002E2643" w:rsidRPr="00046791" w:rsidRDefault="002E2643" w:rsidP="00977B9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1 </w:t>
            </w:r>
            <w:r w:rsidRPr="00046791">
              <w:rPr>
                <w:rFonts w:ascii="Times New Roman" w:eastAsia="Times New Roman" w:hAnsi="Times New Roman" w:cs="Times New Roman"/>
                <w:b/>
                <w:bCs/>
                <w:kern w:val="0"/>
                <w:sz w:val="20"/>
                <w:szCs w:val="20"/>
                <w:lang w:val="ro-RO" w:eastAsia="ru-RU"/>
                <w14:ligatures w14:val="none"/>
              </w:rPr>
              <w:t>Nivelurile de performanță de mediu asociate BAT pentru substanțele nearse în zguri și în cenușile de vatră provenite din incinerarea deșeurilor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2693"/>
              <w:gridCol w:w="1134"/>
            </w:tblGrid>
            <w:tr w:rsidR="002E2643" w:rsidRPr="00046791" w14:paraId="64EFE5BA" w14:textId="77777777" w:rsidTr="00D21480">
              <w:trPr>
                <w:trHeight w:val="234"/>
              </w:trPr>
              <w:tc>
                <w:tcPr>
                  <w:tcW w:w="2410" w:type="dxa"/>
                  <w:tcBorders>
                    <w:left w:val="nil"/>
                  </w:tcBorders>
                </w:tcPr>
                <w:p w14:paraId="4384FA66" w14:textId="77777777" w:rsidR="002E2643" w:rsidRPr="00046791" w:rsidRDefault="002E2643"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2693" w:type="dxa"/>
                </w:tcPr>
                <w:p w14:paraId="5F86E468" w14:textId="77777777" w:rsidR="002E2643" w:rsidRPr="00046791" w:rsidRDefault="002E2643"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Unitate</w:t>
                  </w:r>
                </w:p>
              </w:tc>
              <w:tc>
                <w:tcPr>
                  <w:tcW w:w="1134" w:type="dxa"/>
                  <w:tcBorders>
                    <w:right w:val="nil"/>
                  </w:tcBorders>
                </w:tcPr>
                <w:p w14:paraId="54F56350" w14:textId="77777777" w:rsidR="002E2643" w:rsidRPr="00046791" w:rsidRDefault="002E2643"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BAT-AEPL</w:t>
                  </w:r>
                </w:p>
              </w:tc>
            </w:tr>
            <w:tr w:rsidR="002E2643" w:rsidRPr="00046791" w14:paraId="181EE0A2" w14:textId="77777777" w:rsidTr="00D21480">
              <w:trPr>
                <w:trHeight w:val="253"/>
              </w:trPr>
              <w:tc>
                <w:tcPr>
                  <w:tcW w:w="2410" w:type="dxa"/>
                  <w:tcBorders>
                    <w:left w:val="nil"/>
                  </w:tcBorders>
                </w:tcPr>
                <w:p w14:paraId="624CFF76" w14:textId="77777777" w:rsidR="002E2643" w:rsidRPr="00046791" w:rsidRDefault="002E26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Conținutul de COT în zguri și în cenuși de vatră </w:t>
                  </w:r>
                  <w:r w:rsidRPr="00046791">
                    <w:rPr>
                      <w:rFonts w:ascii="Times New Roman" w:hAnsi="Times New Roman" w:cs="Times New Roman"/>
                      <w:sz w:val="16"/>
                      <w:szCs w:val="16"/>
                      <w:vertAlign w:val="superscript"/>
                      <w:lang w:val="ro-RO"/>
                    </w:rPr>
                    <w:t>(1)</w:t>
                  </w:r>
                </w:p>
              </w:tc>
              <w:tc>
                <w:tcPr>
                  <w:tcW w:w="2693" w:type="dxa"/>
                </w:tcPr>
                <w:p w14:paraId="3EF14B7A" w14:textId="77777777" w:rsidR="002E2643" w:rsidRPr="00046791" w:rsidRDefault="002E26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din greutatea în stare uscată</w:t>
                  </w:r>
                </w:p>
              </w:tc>
              <w:tc>
                <w:tcPr>
                  <w:tcW w:w="1134" w:type="dxa"/>
                  <w:tcBorders>
                    <w:right w:val="nil"/>
                  </w:tcBorders>
                </w:tcPr>
                <w:p w14:paraId="49E95997" w14:textId="77777777" w:rsidR="002E2643" w:rsidRPr="00046791" w:rsidRDefault="002E26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1-3 </w:t>
                  </w:r>
                  <w:r w:rsidRPr="00046791">
                    <w:rPr>
                      <w:rFonts w:ascii="Times New Roman" w:hAnsi="Times New Roman" w:cs="Times New Roman"/>
                      <w:sz w:val="16"/>
                      <w:szCs w:val="16"/>
                      <w:vertAlign w:val="superscript"/>
                      <w:lang w:val="ro-RO"/>
                    </w:rPr>
                    <w:t>(2)</w:t>
                  </w:r>
                </w:p>
              </w:tc>
            </w:tr>
            <w:tr w:rsidR="002E2643" w:rsidRPr="00046791" w14:paraId="104D7E49" w14:textId="77777777" w:rsidTr="00D21480">
              <w:trPr>
                <w:trHeight w:val="273"/>
              </w:trPr>
              <w:tc>
                <w:tcPr>
                  <w:tcW w:w="2410" w:type="dxa"/>
                  <w:tcBorders>
                    <w:left w:val="nil"/>
                  </w:tcBorders>
                </w:tcPr>
                <w:p w14:paraId="739C541B" w14:textId="77777777" w:rsidR="002E2643" w:rsidRPr="00046791" w:rsidRDefault="002E26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Pierderea la calcinare de zguri și cenuși de vatră </w:t>
                  </w:r>
                  <w:r w:rsidRPr="00046791">
                    <w:rPr>
                      <w:rFonts w:ascii="Times New Roman" w:hAnsi="Times New Roman" w:cs="Times New Roman"/>
                      <w:sz w:val="16"/>
                      <w:szCs w:val="16"/>
                      <w:vertAlign w:val="superscript"/>
                      <w:lang w:val="ro-RO"/>
                    </w:rPr>
                    <w:t>(1)</w:t>
                  </w:r>
                </w:p>
              </w:tc>
              <w:tc>
                <w:tcPr>
                  <w:tcW w:w="2693" w:type="dxa"/>
                </w:tcPr>
                <w:p w14:paraId="4F5384EC" w14:textId="77777777" w:rsidR="002E2643" w:rsidRPr="00046791" w:rsidRDefault="002E26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din greutatea în stare uscată</w:t>
                  </w:r>
                </w:p>
              </w:tc>
              <w:tc>
                <w:tcPr>
                  <w:tcW w:w="1134" w:type="dxa"/>
                  <w:tcBorders>
                    <w:right w:val="nil"/>
                  </w:tcBorders>
                </w:tcPr>
                <w:p w14:paraId="521F27FA" w14:textId="77777777" w:rsidR="002E2643" w:rsidRPr="00046791" w:rsidRDefault="002E26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1-5 </w:t>
                  </w:r>
                  <w:r w:rsidRPr="00046791">
                    <w:rPr>
                      <w:rFonts w:ascii="Times New Roman" w:hAnsi="Times New Roman" w:cs="Times New Roman"/>
                      <w:sz w:val="16"/>
                      <w:szCs w:val="16"/>
                      <w:vertAlign w:val="superscript"/>
                      <w:lang w:val="ro-RO"/>
                    </w:rPr>
                    <w:t>(2)</w:t>
                  </w:r>
                </w:p>
              </w:tc>
            </w:tr>
          </w:tbl>
          <w:p w14:paraId="651B5351" w14:textId="18C904E4"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7.</w:t>
            </w:r>
          </w:p>
        </w:tc>
        <w:tc>
          <w:tcPr>
            <w:tcW w:w="2036" w:type="pct"/>
            <w:tcBorders>
              <w:top w:val="single" w:sz="4" w:space="0" w:color="auto"/>
              <w:left w:val="single" w:sz="4" w:space="0" w:color="auto"/>
              <w:bottom w:val="single" w:sz="4" w:space="0" w:color="auto"/>
              <w:right w:val="single" w:sz="4" w:space="0" w:color="auto"/>
            </w:tcBorders>
          </w:tcPr>
          <w:p w14:paraId="6356A986" w14:textId="31F63FEA" w:rsidR="002E2643" w:rsidRPr="00046791" w:rsidRDefault="002E26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14.</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incinerării deșeurilor, pentru a reduce conținutul de substanțe nearse în zguri și în cenușile de vatră și pentru a reduce emisiile în aer provenite din incinerarea deșeurilor,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2127"/>
              <w:gridCol w:w="2409"/>
            </w:tblGrid>
            <w:tr w:rsidR="002E2643" w:rsidRPr="00046791" w14:paraId="53BAA67B" w14:textId="77777777" w:rsidTr="000108E6">
              <w:trPr>
                <w:trHeight w:val="362"/>
              </w:trPr>
              <w:tc>
                <w:tcPr>
                  <w:tcW w:w="567" w:type="dxa"/>
                  <w:tcBorders>
                    <w:left w:val="nil"/>
                  </w:tcBorders>
                </w:tcPr>
                <w:p w14:paraId="0EB25A45"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p>
              </w:tc>
              <w:tc>
                <w:tcPr>
                  <w:tcW w:w="1134" w:type="dxa"/>
                </w:tcPr>
                <w:p w14:paraId="6B3DB259"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127" w:type="dxa"/>
                </w:tcPr>
                <w:p w14:paraId="38F003C2"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2409" w:type="dxa"/>
                  <w:tcBorders>
                    <w:right w:val="nil"/>
                  </w:tcBorders>
                </w:tcPr>
                <w:p w14:paraId="6ACCF407" w14:textId="77777777" w:rsidR="002E2643" w:rsidRPr="00046791" w:rsidRDefault="002E26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2E2643" w:rsidRPr="00046791" w14:paraId="2CB4CD71" w14:textId="77777777" w:rsidTr="000108E6">
              <w:trPr>
                <w:trHeight w:val="2510"/>
              </w:trPr>
              <w:tc>
                <w:tcPr>
                  <w:tcW w:w="567" w:type="dxa"/>
                  <w:tcBorders>
                    <w:left w:val="nil"/>
                  </w:tcBorders>
                </w:tcPr>
                <w:p w14:paraId="3A9192ED"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(a)</w:t>
                  </w:r>
                </w:p>
              </w:tc>
              <w:tc>
                <w:tcPr>
                  <w:tcW w:w="1134" w:type="dxa"/>
                </w:tcPr>
                <w:p w14:paraId="7DBE6A8E"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Malaxarea și amestecarea deșeurilor</w:t>
                  </w:r>
                </w:p>
              </w:tc>
              <w:tc>
                <w:tcPr>
                  <w:tcW w:w="2127" w:type="dxa"/>
                </w:tcPr>
                <w:p w14:paraId="0D0ACF56" w14:textId="77777777" w:rsidR="002E2643" w:rsidRPr="00046791" w:rsidRDefault="002E26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Procedurile de malaxare și de amestecare a deșeurilor înainte de incinerare includ, de exemplu, următoarele operațiuni:</w:t>
                  </w:r>
                </w:p>
                <w:p w14:paraId="72C0D28F" w14:textId="77777777" w:rsidR="002E2643" w:rsidRPr="00046791" w:rsidRDefault="002E2643" w:rsidP="000108E6">
                  <w:pPr>
                    <w:numPr>
                      <w:ilvl w:val="0"/>
                      <w:numId w:val="9"/>
                    </w:numPr>
                    <w:tabs>
                      <w:tab w:val="left" w:pos="306"/>
                    </w:tabs>
                    <w:spacing w:after="0" w:line="259" w:lineRule="auto"/>
                    <w:ind w:left="23"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amestecarea cu ajutorul macaralelor de buncăr;</w:t>
                  </w:r>
                </w:p>
                <w:p w14:paraId="6A5A9A41" w14:textId="77777777" w:rsidR="002E2643" w:rsidRPr="00046791" w:rsidRDefault="002E2643" w:rsidP="000108E6">
                  <w:pPr>
                    <w:numPr>
                      <w:ilvl w:val="0"/>
                      <w:numId w:val="9"/>
                    </w:numPr>
                    <w:tabs>
                      <w:tab w:val="left" w:pos="306"/>
                    </w:tabs>
                    <w:spacing w:after="0" w:line="259" w:lineRule="auto"/>
                    <w:ind w:left="23"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utilizarea unui sistem de egalizare a alimentării;</w:t>
                  </w:r>
                </w:p>
                <w:p w14:paraId="30DC9571" w14:textId="77777777" w:rsidR="002E2643" w:rsidRPr="00046791" w:rsidRDefault="002E2643" w:rsidP="000108E6">
                  <w:pPr>
                    <w:numPr>
                      <w:ilvl w:val="0"/>
                      <w:numId w:val="9"/>
                    </w:numPr>
                    <w:tabs>
                      <w:tab w:val="left" w:pos="306"/>
                    </w:tabs>
                    <w:spacing w:after="0" w:line="259" w:lineRule="auto"/>
                    <w:ind w:left="23"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malaxarea deșeurilor lichide și păstoase compatibile.</w:t>
                  </w:r>
                </w:p>
                <w:p w14:paraId="195DE41F" w14:textId="77777777" w:rsidR="002E2643" w:rsidRPr="00046791" w:rsidRDefault="002E26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În unele cazuri, deșeurile solide sunt mărunțite înainte de amestecare.</w:t>
                  </w:r>
                </w:p>
              </w:tc>
              <w:tc>
                <w:tcPr>
                  <w:tcW w:w="2409" w:type="dxa"/>
                  <w:tcBorders>
                    <w:right w:val="nil"/>
                  </w:tcBorders>
                </w:tcPr>
                <w:p w14:paraId="42054B75"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Nu se aplică în cazul în care cuptorul trebuie să fie alimentat direct din considerente de siguranță sau din cauza caracteristicilor deșeurilor (de exemplu, deșeurile medicale infecțioase, deșeurile mirositoare sau deșeurile care sunt susceptibile de a elibera substanțe volatile).</w:t>
                  </w:r>
                </w:p>
                <w:p w14:paraId="602CAB4F"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Nu se aplică în situația în care pot apărea reacții nedorite între diferitele tipuri de deșeuri (a se vedea BAT 9 f).</w:t>
                  </w:r>
                </w:p>
              </w:tc>
            </w:tr>
            <w:tr w:rsidR="002E2643" w:rsidRPr="00046791" w14:paraId="37C61E62" w14:textId="77777777" w:rsidTr="000108E6">
              <w:trPr>
                <w:trHeight w:val="591"/>
              </w:trPr>
              <w:tc>
                <w:tcPr>
                  <w:tcW w:w="567" w:type="dxa"/>
                  <w:tcBorders>
                    <w:left w:val="nil"/>
                  </w:tcBorders>
                </w:tcPr>
                <w:p w14:paraId="2F3A366D"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6746CD49"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Sistem de control avansat</w:t>
                  </w:r>
                </w:p>
              </w:tc>
              <w:tc>
                <w:tcPr>
                  <w:tcW w:w="2127" w:type="dxa"/>
                </w:tcPr>
                <w:p w14:paraId="223E539F" w14:textId="77777777" w:rsidR="002E2643" w:rsidRPr="00046791" w:rsidRDefault="002E26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2.1</w:t>
                  </w:r>
                </w:p>
              </w:tc>
              <w:tc>
                <w:tcPr>
                  <w:tcW w:w="2409" w:type="dxa"/>
                  <w:tcBorders>
                    <w:right w:val="nil"/>
                  </w:tcBorders>
                </w:tcPr>
                <w:p w14:paraId="4C1AB608"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2E2643" w:rsidRPr="00046791" w14:paraId="6A218C22" w14:textId="77777777" w:rsidTr="000108E6">
              <w:trPr>
                <w:trHeight w:val="591"/>
              </w:trPr>
              <w:tc>
                <w:tcPr>
                  <w:tcW w:w="567" w:type="dxa"/>
                  <w:tcBorders>
                    <w:left w:val="nil"/>
                  </w:tcBorders>
                </w:tcPr>
                <w:p w14:paraId="46886866"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Pr>
                <w:p w14:paraId="7A19DFE0" w14:textId="77777777" w:rsidR="002E2643" w:rsidRPr="00046791" w:rsidRDefault="002E26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w:t>
                  </w:r>
                </w:p>
              </w:tc>
              <w:tc>
                <w:tcPr>
                  <w:tcW w:w="2127" w:type="dxa"/>
                </w:tcPr>
                <w:p w14:paraId="4DAE97E0" w14:textId="77777777" w:rsidR="002E2643" w:rsidRPr="00046791" w:rsidRDefault="002E26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2.1</w:t>
                  </w:r>
                </w:p>
              </w:tc>
              <w:tc>
                <w:tcPr>
                  <w:tcW w:w="2409" w:type="dxa"/>
                  <w:tcBorders>
                    <w:right w:val="nil"/>
                  </w:tcBorders>
                </w:tcPr>
                <w:p w14:paraId="3E053DD3" w14:textId="77777777" w:rsidR="002E2643" w:rsidRPr="00046791" w:rsidRDefault="002E26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proiectării nu se aplică cuptoarelor existente.</w:t>
                  </w:r>
                </w:p>
              </w:tc>
            </w:tr>
          </w:tbl>
          <w:p w14:paraId="2D147BF7" w14:textId="77777777" w:rsidR="002E2643" w:rsidRPr="00046791" w:rsidRDefault="002E26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1 </w:t>
            </w:r>
            <w:r w:rsidRPr="00046791">
              <w:rPr>
                <w:rFonts w:ascii="Times New Roman" w:eastAsia="Times New Roman" w:hAnsi="Times New Roman" w:cs="Times New Roman"/>
                <w:b/>
                <w:bCs/>
                <w:kern w:val="0"/>
                <w:sz w:val="20"/>
                <w:szCs w:val="20"/>
                <w:lang w:val="ro-RO" w:eastAsia="ru-RU"/>
                <w14:ligatures w14:val="none"/>
              </w:rPr>
              <w:t>Nivelurile de performanță de mediu asociate BAT pentru substanțele nearse în zguri și în cenușile de vatră provenite din incinerarea deșeurilor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2693"/>
              <w:gridCol w:w="1134"/>
            </w:tblGrid>
            <w:tr w:rsidR="002E2643" w:rsidRPr="00046791" w14:paraId="24AE4188" w14:textId="77777777" w:rsidTr="000108E6">
              <w:trPr>
                <w:trHeight w:val="234"/>
              </w:trPr>
              <w:tc>
                <w:tcPr>
                  <w:tcW w:w="2410" w:type="dxa"/>
                  <w:tcBorders>
                    <w:left w:val="nil"/>
                  </w:tcBorders>
                </w:tcPr>
                <w:p w14:paraId="05E48947" w14:textId="77777777" w:rsidR="002E2643" w:rsidRPr="00046791" w:rsidRDefault="002E26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2693" w:type="dxa"/>
                </w:tcPr>
                <w:p w14:paraId="2B731467" w14:textId="77777777" w:rsidR="002E2643" w:rsidRPr="00046791" w:rsidRDefault="002E26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Unitate</w:t>
                  </w:r>
                </w:p>
              </w:tc>
              <w:tc>
                <w:tcPr>
                  <w:tcW w:w="1134" w:type="dxa"/>
                  <w:tcBorders>
                    <w:right w:val="nil"/>
                  </w:tcBorders>
                </w:tcPr>
                <w:p w14:paraId="78E28250" w14:textId="77777777" w:rsidR="002E2643" w:rsidRPr="00046791" w:rsidRDefault="002E26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BAT-AEPL</w:t>
                  </w:r>
                </w:p>
              </w:tc>
            </w:tr>
            <w:tr w:rsidR="002E2643" w:rsidRPr="00046791" w14:paraId="215F0AC5" w14:textId="77777777" w:rsidTr="000108E6">
              <w:trPr>
                <w:trHeight w:val="253"/>
              </w:trPr>
              <w:tc>
                <w:tcPr>
                  <w:tcW w:w="2410" w:type="dxa"/>
                  <w:tcBorders>
                    <w:left w:val="nil"/>
                  </w:tcBorders>
                </w:tcPr>
                <w:p w14:paraId="4C14CBA8" w14:textId="77777777" w:rsidR="002E2643" w:rsidRPr="00046791" w:rsidRDefault="002E26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Conținutul de COT în zguri și în cenuși de vatră </w:t>
                  </w:r>
                  <w:r w:rsidRPr="00046791">
                    <w:rPr>
                      <w:rFonts w:ascii="Times New Roman" w:hAnsi="Times New Roman" w:cs="Times New Roman"/>
                      <w:sz w:val="16"/>
                      <w:szCs w:val="16"/>
                      <w:vertAlign w:val="superscript"/>
                      <w:lang w:val="ro-RO"/>
                    </w:rPr>
                    <w:t>(1)</w:t>
                  </w:r>
                </w:p>
              </w:tc>
              <w:tc>
                <w:tcPr>
                  <w:tcW w:w="2693" w:type="dxa"/>
                </w:tcPr>
                <w:p w14:paraId="54D5D049" w14:textId="77777777" w:rsidR="002E2643" w:rsidRPr="00046791" w:rsidRDefault="002E26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din greutatea în stare uscată</w:t>
                  </w:r>
                </w:p>
              </w:tc>
              <w:tc>
                <w:tcPr>
                  <w:tcW w:w="1134" w:type="dxa"/>
                  <w:tcBorders>
                    <w:right w:val="nil"/>
                  </w:tcBorders>
                </w:tcPr>
                <w:p w14:paraId="29A45BB5" w14:textId="77777777" w:rsidR="002E2643" w:rsidRPr="00046791" w:rsidRDefault="002E26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1-3 </w:t>
                  </w:r>
                  <w:r w:rsidRPr="00046791">
                    <w:rPr>
                      <w:rFonts w:ascii="Times New Roman" w:hAnsi="Times New Roman" w:cs="Times New Roman"/>
                      <w:sz w:val="16"/>
                      <w:szCs w:val="16"/>
                      <w:vertAlign w:val="superscript"/>
                      <w:lang w:val="ro-RO"/>
                    </w:rPr>
                    <w:t>(2)</w:t>
                  </w:r>
                </w:p>
              </w:tc>
            </w:tr>
            <w:tr w:rsidR="002E2643" w:rsidRPr="00046791" w14:paraId="7A97E07D" w14:textId="77777777" w:rsidTr="000108E6">
              <w:trPr>
                <w:trHeight w:val="273"/>
              </w:trPr>
              <w:tc>
                <w:tcPr>
                  <w:tcW w:w="2410" w:type="dxa"/>
                  <w:tcBorders>
                    <w:left w:val="nil"/>
                  </w:tcBorders>
                </w:tcPr>
                <w:p w14:paraId="562CDD24" w14:textId="77777777" w:rsidR="002E2643" w:rsidRPr="00046791" w:rsidRDefault="002E26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Pierderea la calcinare de zguri și cenuși de vatră </w:t>
                  </w:r>
                  <w:r w:rsidRPr="00046791">
                    <w:rPr>
                      <w:rFonts w:ascii="Times New Roman" w:hAnsi="Times New Roman" w:cs="Times New Roman"/>
                      <w:sz w:val="16"/>
                      <w:szCs w:val="16"/>
                      <w:vertAlign w:val="superscript"/>
                      <w:lang w:val="ro-RO"/>
                    </w:rPr>
                    <w:t>(1)</w:t>
                  </w:r>
                </w:p>
              </w:tc>
              <w:tc>
                <w:tcPr>
                  <w:tcW w:w="2693" w:type="dxa"/>
                </w:tcPr>
                <w:p w14:paraId="122C830D" w14:textId="77777777" w:rsidR="002E2643" w:rsidRPr="00046791" w:rsidRDefault="002E26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din greutatea în stare uscată</w:t>
                  </w:r>
                </w:p>
              </w:tc>
              <w:tc>
                <w:tcPr>
                  <w:tcW w:w="1134" w:type="dxa"/>
                  <w:tcBorders>
                    <w:right w:val="nil"/>
                  </w:tcBorders>
                </w:tcPr>
                <w:p w14:paraId="50AC3C73" w14:textId="77777777" w:rsidR="002E2643" w:rsidRPr="00046791" w:rsidRDefault="002E26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1-5 </w:t>
                  </w:r>
                  <w:r w:rsidRPr="00046791">
                    <w:rPr>
                      <w:rFonts w:ascii="Times New Roman" w:hAnsi="Times New Roman" w:cs="Times New Roman"/>
                      <w:sz w:val="16"/>
                      <w:szCs w:val="16"/>
                      <w:vertAlign w:val="superscript"/>
                      <w:lang w:val="ro-RO"/>
                    </w:rPr>
                    <w:t>(2)</w:t>
                  </w:r>
                </w:p>
              </w:tc>
            </w:tr>
          </w:tbl>
          <w:p w14:paraId="64583220" w14:textId="2D6823A5" w:rsidR="002E2643" w:rsidRPr="00046791" w:rsidRDefault="002E2643" w:rsidP="002E2643">
            <w:pPr>
              <w:spacing w:after="0"/>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7.</w:t>
            </w:r>
          </w:p>
        </w:tc>
        <w:tc>
          <w:tcPr>
            <w:tcW w:w="509" w:type="pct"/>
            <w:tcBorders>
              <w:top w:val="single" w:sz="4" w:space="0" w:color="auto"/>
              <w:left w:val="single" w:sz="4" w:space="0" w:color="auto"/>
              <w:bottom w:val="single" w:sz="4" w:space="0" w:color="auto"/>
              <w:right w:val="single" w:sz="4" w:space="0" w:color="auto"/>
            </w:tcBorders>
          </w:tcPr>
          <w:p w14:paraId="2687DE74" w14:textId="5AD9FE22"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67"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456DC00A"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6061BC0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AD903C9" w14:textId="6EAFE59C"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15.</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incinerare și pentru a reduce emisiile în aer, BAT constau în elaborarea și punerea în aplicare a unor proceduri de reglare a setărilor instalației, de exemplu prin sistemul avansat de control (a se vedea descrierea din secțiunea 2.1), dacă și atunci când este necesar și posibil, în funcție de caracterizarea și de controlul deșeurilor (a se vedea BAT 11).</w:t>
            </w:r>
          </w:p>
        </w:tc>
        <w:tc>
          <w:tcPr>
            <w:tcW w:w="2036" w:type="pct"/>
            <w:tcBorders>
              <w:top w:val="single" w:sz="4" w:space="0" w:color="auto"/>
              <w:left w:val="single" w:sz="4" w:space="0" w:color="auto"/>
              <w:bottom w:val="single" w:sz="4" w:space="0" w:color="auto"/>
              <w:right w:val="single" w:sz="4" w:space="0" w:color="auto"/>
            </w:tcBorders>
          </w:tcPr>
          <w:p w14:paraId="52732DD4" w14:textId="60CF5120" w:rsidR="002E2643" w:rsidRPr="00046791" w:rsidRDefault="002E2643" w:rsidP="002E2643">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bCs/>
                <w:kern w:val="0"/>
                <w:sz w:val="20"/>
                <w:szCs w:val="20"/>
                <w:lang w:val="ro-RO" w:eastAsia="ru-RU"/>
                <w14:ligatures w14:val="none"/>
              </w:rPr>
              <w:t>BAT 15.</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incinerare și pentru a reduce emisiile în aer, BAT constau în elaborarea și punerea în aplicare a unor proceduri de reglare a setărilor instalației, de exemplu prin sistemul avansat de control (a se vedea descrierea din secțiunea 2.1), dacă și atunci când este necesar și posibil, în funcție de caracterizarea și de controlul deșeurilor (a se vedea BAT 11).</w:t>
            </w:r>
          </w:p>
        </w:tc>
        <w:tc>
          <w:tcPr>
            <w:tcW w:w="509" w:type="pct"/>
            <w:tcBorders>
              <w:top w:val="single" w:sz="4" w:space="0" w:color="auto"/>
              <w:left w:val="single" w:sz="4" w:space="0" w:color="auto"/>
              <w:bottom w:val="single" w:sz="4" w:space="0" w:color="auto"/>
              <w:right w:val="single" w:sz="4" w:space="0" w:color="auto"/>
            </w:tcBorders>
          </w:tcPr>
          <w:p w14:paraId="27B208DD" w14:textId="054E105C"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68"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40AE0DF"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0B3F54E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66F4CCA" w14:textId="71404B00" w:rsidR="002E2643" w:rsidRPr="00046791" w:rsidRDefault="002E2643" w:rsidP="00977B9B">
            <w:pPr>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16.</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incinerare și pentru a reduce emisiile în aer, BAT constau în elaborarea și punerea în aplicare a unor proceduri operaționale (de exemplu, organizarea lanțului de aprovizionare, funcționarea continuă mai degrabă decât funcționarea intermitentă), pentru a limita, pe cât posibil, operațiunile de oprire și de pornire.</w:t>
            </w:r>
          </w:p>
        </w:tc>
        <w:tc>
          <w:tcPr>
            <w:tcW w:w="2036" w:type="pct"/>
            <w:tcBorders>
              <w:top w:val="single" w:sz="4" w:space="0" w:color="auto"/>
              <w:left w:val="single" w:sz="4" w:space="0" w:color="auto"/>
              <w:bottom w:val="single" w:sz="4" w:space="0" w:color="auto"/>
              <w:right w:val="single" w:sz="4" w:space="0" w:color="auto"/>
            </w:tcBorders>
          </w:tcPr>
          <w:p w14:paraId="46E19B27" w14:textId="2EC22B69" w:rsidR="002E2643" w:rsidRPr="00046791" w:rsidRDefault="002E2643" w:rsidP="002E2643">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bCs/>
                <w:kern w:val="0"/>
                <w:sz w:val="20"/>
                <w:szCs w:val="20"/>
                <w:lang w:val="ro-RO" w:eastAsia="ru-RU"/>
                <w14:ligatures w14:val="none"/>
              </w:rPr>
              <w:t>BAT 16.</w:t>
            </w:r>
            <w:r w:rsidRPr="00046791">
              <w:rPr>
                <w:rFonts w:ascii="Times New Roman" w:eastAsia="Times New Roman" w:hAnsi="Times New Roman" w:cs="Times New Roman"/>
                <w:kern w:val="0"/>
                <w:sz w:val="20"/>
                <w:szCs w:val="20"/>
                <w:lang w:val="ro-RO" w:eastAsia="ru-RU"/>
                <w14:ligatures w14:val="none"/>
              </w:rPr>
              <w:t xml:space="preserve"> Pentru a îmbunătăți performanța generală de mediu a instalației de incinerare și pentru a reduce emisiile în aer, BAT constau în elaborarea și punerea în aplicare a unor proceduri operaționale (de exemplu, organizarea lanțului de aprovizionare, funcționarea continuă mai degrabă decât funcționarea intermitentă), pentru a limita, pe cât posibil, operațiunile de oprire și de pornire.</w:t>
            </w:r>
          </w:p>
        </w:tc>
        <w:tc>
          <w:tcPr>
            <w:tcW w:w="509" w:type="pct"/>
            <w:tcBorders>
              <w:top w:val="single" w:sz="4" w:space="0" w:color="auto"/>
              <w:left w:val="single" w:sz="4" w:space="0" w:color="auto"/>
              <w:bottom w:val="single" w:sz="4" w:space="0" w:color="auto"/>
              <w:right w:val="single" w:sz="4" w:space="0" w:color="auto"/>
            </w:tcBorders>
          </w:tcPr>
          <w:p w14:paraId="580A02BB" w14:textId="0EE1B101"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69"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317986D"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76A80F95"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A7D49AC" w14:textId="2C936D9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17.</w:t>
            </w:r>
            <w:r w:rsidRPr="00046791">
              <w:rPr>
                <w:rFonts w:ascii="Times New Roman" w:eastAsia="Times New Roman" w:hAnsi="Times New Roman" w:cs="Times New Roman"/>
                <w:kern w:val="0"/>
                <w:sz w:val="20"/>
                <w:szCs w:val="20"/>
                <w:lang w:val="ro-RO" w:eastAsia="ru-RU"/>
                <w14:ligatures w14:val="none"/>
              </w:rPr>
              <w:t xml:space="preserve"> Pentru a reduce emisiile în aer și, dacă este cazul, emisiile în apă provenite din instalația de incinerare, BAT constau în asigurarea faptului că sistemul de epurare a gazelor de ardere și instalația de tratare a apelor uzate sunt proiectate în mod corespunzător (de exemplu, ținând seama de debitul maxim și de concentrațiile de poluanți), sunt exploatate în limitele prevăzute în proiect și sunt întreținute astfel încât să se asigure o disponibilitate optimă.</w:t>
            </w:r>
          </w:p>
        </w:tc>
        <w:tc>
          <w:tcPr>
            <w:tcW w:w="2036" w:type="pct"/>
            <w:tcBorders>
              <w:top w:val="single" w:sz="4" w:space="0" w:color="auto"/>
              <w:left w:val="single" w:sz="4" w:space="0" w:color="auto"/>
              <w:bottom w:val="single" w:sz="4" w:space="0" w:color="auto"/>
              <w:right w:val="single" w:sz="4" w:space="0" w:color="auto"/>
            </w:tcBorders>
          </w:tcPr>
          <w:p w14:paraId="738025EC" w14:textId="16C83A8F" w:rsidR="002E2643" w:rsidRPr="00046791" w:rsidRDefault="002E2643" w:rsidP="002E2643">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bCs/>
                <w:kern w:val="0"/>
                <w:sz w:val="20"/>
                <w:szCs w:val="20"/>
                <w:lang w:val="ro-RO" w:eastAsia="ru-RU"/>
                <w14:ligatures w14:val="none"/>
              </w:rPr>
              <w:t>BAT 17.</w:t>
            </w:r>
            <w:r w:rsidRPr="00046791">
              <w:rPr>
                <w:rFonts w:ascii="Times New Roman" w:eastAsia="Times New Roman" w:hAnsi="Times New Roman" w:cs="Times New Roman"/>
                <w:kern w:val="0"/>
                <w:sz w:val="20"/>
                <w:szCs w:val="20"/>
                <w:lang w:val="ro-RO" w:eastAsia="ru-RU"/>
                <w14:ligatures w14:val="none"/>
              </w:rPr>
              <w:t xml:space="preserve"> Pentru a reduce emisiile în aer și, dacă este cazul, emisiile în apă provenite din instalația de incinerare, BAT constau în asigurarea faptului că sistemul de epurare a gazelor de ardere și instalația de tratare a apelor uzate sunt proiectate în mod corespunzător (de exemplu, ținând seama de debitul maxim și de concentrațiile de poluanți), sunt exploatate în limitele prevăzute în proiect și sunt întreținute astfel încât să se asigure o disponibilitate optimă.</w:t>
            </w:r>
          </w:p>
        </w:tc>
        <w:tc>
          <w:tcPr>
            <w:tcW w:w="509" w:type="pct"/>
            <w:tcBorders>
              <w:top w:val="single" w:sz="4" w:space="0" w:color="auto"/>
              <w:left w:val="single" w:sz="4" w:space="0" w:color="auto"/>
              <w:bottom w:val="single" w:sz="4" w:space="0" w:color="auto"/>
              <w:right w:val="single" w:sz="4" w:space="0" w:color="auto"/>
            </w:tcBorders>
          </w:tcPr>
          <w:p w14:paraId="163BB1CB" w14:textId="08187651"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70"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0B207152"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4C65A5A7"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06FD27C" w14:textId="77777777"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18.</w:t>
            </w:r>
            <w:r w:rsidRPr="00046791">
              <w:rPr>
                <w:rFonts w:ascii="Times New Roman" w:eastAsia="Times New Roman" w:hAnsi="Times New Roman" w:cs="Times New Roman"/>
                <w:kern w:val="0"/>
                <w:sz w:val="20"/>
                <w:szCs w:val="20"/>
                <w:lang w:val="ro-RO" w:eastAsia="ru-RU"/>
                <w14:ligatures w14:val="none"/>
              </w:rPr>
              <w:t xml:space="preserve"> Pentru a reduce frecvența apariției OTNOC și pentru a reduce emisiile în aer și, dacă este cazul, emisiile în apă provenite din instalația de incinerare în timpul OTNOC, BAT constau în elaborarea și punerea în aplicare a unui plan de gestionare a OTNOC bazat pe analiza riscurilor, ca parte a sistemului de management de mediu (a se vedea BAT 1) care include toate elementele următoare:</w:t>
            </w:r>
          </w:p>
          <w:p w14:paraId="74584497" w14:textId="146E6EC5"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identificarea potențialelor OTNOC (de exemplu, defectarea echipamentului critic pentru protecția mediului – „echipamentul critic”), a cauzelor profunde și a consecințelor potențiale ale acestora, precum și revizuirea și actualizarea periodică a listei de OTNOC identificate în urma evaluării periodice indicate mai jos;</w:t>
            </w:r>
          </w:p>
        </w:tc>
        <w:tc>
          <w:tcPr>
            <w:tcW w:w="2036" w:type="pct"/>
            <w:tcBorders>
              <w:top w:val="single" w:sz="4" w:space="0" w:color="auto"/>
              <w:left w:val="single" w:sz="4" w:space="0" w:color="auto"/>
              <w:bottom w:val="single" w:sz="4" w:space="0" w:color="auto"/>
              <w:right w:val="single" w:sz="4" w:space="0" w:color="auto"/>
            </w:tcBorders>
          </w:tcPr>
          <w:p w14:paraId="26378E77" w14:textId="77777777" w:rsidR="002E2643" w:rsidRPr="00046791" w:rsidRDefault="002E2643"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18.</w:t>
            </w:r>
            <w:r w:rsidRPr="00046791">
              <w:rPr>
                <w:rFonts w:ascii="Times New Roman" w:eastAsia="Times New Roman" w:hAnsi="Times New Roman" w:cs="Times New Roman"/>
                <w:kern w:val="0"/>
                <w:sz w:val="20"/>
                <w:szCs w:val="20"/>
                <w:lang w:val="ro-RO" w:eastAsia="ru-RU"/>
                <w14:ligatures w14:val="none"/>
              </w:rPr>
              <w:t xml:space="preserve"> Pentru a reduce frecvența apariției OTNOC și pentru a reduce emisiile în aer și, dacă este cazul, emisiile în apă provenite din instalația de incinerare în timpul OTNOC, BAT constau în elaborarea și punerea în aplicare a unui plan de gestionare a OTNOC bazat pe analiza riscurilor, ca parte a sistemului de management de mediu (a se vedea BAT 1) care include toate elementele următoare:</w:t>
            </w:r>
          </w:p>
          <w:p w14:paraId="794C4B17" w14:textId="3C613D21" w:rsidR="002E2643" w:rsidRPr="00046791" w:rsidRDefault="002E264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identificarea potențialelor OTNOC (de exemplu, defectarea echipamentului critic pentru protecția mediului – „echipamentul critic”), a cauzelor profunde și a consecințelor potențiale ale acestora, precum și revizuirea și actualizarea periodică a listei de OTNOC identificate în urma evaluării periodice indicate mai jos;</w:t>
            </w:r>
          </w:p>
        </w:tc>
        <w:tc>
          <w:tcPr>
            <w:tcW w:w="509" w:type="pct"/>
            <w:tcBorders>
              <w:top w:val="single" w:sz="4" w:space="0" w:color="auto"/>
              <w:left w:val="single" w:sz="4" w:space="0" w:color="auto"/>
              <w:bottom w:val="single" w:sz="4" w:space="0" w:color="auto"/>
              <w:right w:val="single" w:sz="4" w:space="0" w:color="auto"/>
            </w:tcBorders>
          </w:tcPr>
          <w:p w14:paraId="7EE9A378" w14:textId="18ADEC97"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71"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4312502"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2E2643" w:rsidRPr="00046791" w14:paraId="17315803"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1A54E8C" w14:textId="0E3F3E4A" w:rsidR="002E2643" w:rsidRPr="00046791" w:rsidRDefault="002E26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proiectarea corespunzătoare a echipamentelor critice (de exemplu, compartimentarea filtrului cu sac, tehnicile de încălzire a gazelor de ardere și eliminarea necesității de a dezactiva filtrul cu sac în timpul fazei de pornire și de oprire etc.);</w:t>
            </w:r>
          </w:p>
        </w:tc>
        <w:tc>
          <w:tcPr>
            <w:tcW w:w="2036" w:type="pct"/>
            <w:tcBorders>
              <w:top w:val="single" w:sz="4" w:space="0" w:color="auto"/>
              <w:left w:val="single" w:sz="4" w:space="0" w:color="auto"/>
              <w:bottom w:val="single" w:sz="4" w:space="0" w:color="auto"/>
              <w:right w:val="single" w:sz="4" w:space="0" w:color="auto"/>
            </w:tcBorders>
          </w:tcPr>
          <w:p w14:paraId="5DC312A5" w14:textId="5CAF8114" w:rsidR="002E2643" w:rsidRPr="00046791" w:rsidRDefault="002E2643"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proiectarea corespunzătoare a echipamentelor critice (de exemplu, compartimentarea filtrului cu sac, tehnicile de încălzire a gazelor de ardere și eliminarea necesității de a dezactiva filtrul cu sac în timpul fazei de pornire și de oprire etc.);</w:t>
            </w:r>
          </w:p>
        </w:tc>
        <w:tc>
          <w:tcPr>
            <w:tcW w:w="509" w:type="pct"/>
            <w:tcBorders>
              <w:top w:val="single" w:sz="4" w:space="0" w:color="auto"/>
              <w:left w:val="single" w:sz="4" w:space="0" w:color="auto"/>
              <w:bottom w:val="single" w:sz="4" w:space="0" w:color="auto"/>
              <w:right w:val="single" w:sz="4" w:space="0" w:color="auto"/>
            </w:tcBorders>
          </w:tcPr>
          <w:p w14:paraId="1FAF3037" w14:textId="4E90C1B6" w:rsidR="002E26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72"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ED97384" w14:textId="77777777" w:rsidR="002E2643" w:rsidRPr="00046791" w:rsidRDefault="002E26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431D1D4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A8E81E6" w14:textId="134E61A6"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elaborarea și punerea în aplicare a unui plan de întreținere preventivă a echipamentelor critice [a se vedea BAT 1 (xii)];</w:t>
            </w:r>
          </w:p>
        </w:tc>
        <w:tc>
          <w:tcPr>
            <w:tcW w:w="2036" w:type="pct"/>
            <w:tcBorders>
              <w:top w:val="single" w:sz="4" w:space="0" w:color="auto"/>
              <w:left w:val="single" w:sz="4" w:space="0" w:color="auto"/>
              <w:bottom w:val="single" w:sz="4" w:space="0" w:color="auto"/>
              <w:right w:val="single" w:sz="4" w:space="0" w:color="auto"/>
            </w:tcBorders>
          </w:tcPr>
          <w:p w14:paraId="181A1179" w14:textId="2C6511B0"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elaborarea și punerea în aplicare a unui plan de întreținere preventivă a echipamentelor critice [a se vedea BAT 1 (xii)];</w:t>
            </w:r>
          </w:p>
        </w:tc>
        <w:tc>
          <w:tcPr>
            <w:tcW w:w="509" w:type="pct"/>
            <w:tcBorders>
              <w:top w:val="single" w:sz="4" w:space="0" w:color="auto"/>
              <w:left w:val="single" w:sz="4" w:space="0" w:color="auto"/>
              <w:bottom w:val="single" w:sz="4" w:space="0" w:color="auto"/>
              <w:right w:val="single" w:sz="4" w:space="0" w:color="auto"/>
            </w:tcBorders>
          </w:tcPr>
          <w:p w14:paraId="3B1D1C49" w14:textId="26DFA0D9"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73"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6D2E160"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3BE093C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DB48BDA" w14:textId="28347059"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monitorizarea și înregistrarea emisiilor în timpul OTNOC și al împrejurărilor aferente (a se vedea BAT 5);</w:t>
            </w:r>
          </w:p>
        </w:tc>
        <w:tc>
          <w:tcPr>
            <w:tcW w:w="2036" w:type="pct"/>
            <w:tcBorders>
              <w:top w:val="single" w:sz="4" w:space="0" w:color="auto"/>
              <w:left w:val="single" w:sz="4" w:space="0" w:color="auto"/>
              <w:bottom w:val="single" w:sz="4" w:space="0" w:color="auto"/>
              <w:right w:val="single" w:sz="4" w:space="0" w:color="auto"/>
            </w:tcBorders>
          </w:tcPr>
          <w:p w14:paraId="22660E60" w14:textId="2F96A37A"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monitorizarea și înregistrarea emisiilor în timpul OTNOC și al împrejurărilor aferente (a se vedea BAT 5);</w:t>
            </w:r>
          </w:p>
        </w:tc>
        <w:tc>
          <w:tcPr>
            <w:tcW w:w="509" w:type="pct"/>
            <w:tcBorders>
              <w:top w:val="single" w:sz="4" w:space="0" w:color="auto"/>
              <w:left w:val="single" w:sz="4" w:space="0" w:color="auto"/>
              <w:bottom w:val="single" w:sz="4" w:space="0" w:color="auto"/>
              <w:right w:val="single" w:sz="4" w:space="0" w:color="auto"/>
            </w:tcBorders>
          </w:tcPr>
          <w:p w14:paraId="40424D18" w14:textId="07444C1F"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74"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A9471DA"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485D5A0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3CFC62F" w14:textId="260FA753"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evaluarea periodică a emisiilor apărute în timpul OTNOC (de exemplu, frecvența evenimentelor, durata și cantitatea de poluanți emiși) și punerea în aplicare a măsurilor de remediere, dacă este necesar.</w:t>
            </w:r>
          </w:p>
        </w:tc>
        <w:tc>
          <w:tcPr>
            <w:tcW w:w="2036" w:type="pct"/>
            <w:tcBorders>
              <w:top w:val="single" w:sz="4" w:space="0" w:color="auto"/>
              <w:left w:val="single" w:sz="4" w:space="0" w:color="auto"/>
              <w:bottom w:val="single" w:sz="4" w:space="0" w:color="auto"/>
              <w:right w:val="single" w:sz="4" w:space="0" w:color="auto"/>
            </w:tcBorders>
          </w:tcPr>
          <w:p w14:paraId="14F2DEAE" w14:textId="085A5250"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evaluarea periodică a emisiilor apărute în timpul OTNOC (de exemplu, frecvența evenimentelor, durata și cantitatea de poluanți emiși) și punerea în aplicare a măsurilor de remediere, dacă este necesar.</w:t>
            </w:r>
          </w:p>
        </w:tc>
        <w:tc>
          <w:tcPr>
            <w:tcW w:w="509" w:type="pct"/>
            <w:tcBorders>
              <w:top w:val="single" w:sz="4" w:space="0" w:color="auto"/>
              <w:left w:val="single" w:sz="4" w:space="0" w:color="auto"/>
              <w:bottom w:val="single" w:sz="4" w:space="0" w:color="auto"/>
              <w:right w:val="single" w:sz="4" w:space="0" w:color="auto"/>
            </w:tcBorders>
          </w:tcPr>
          <w:p w14:paraId="44557860" w14:textId="136F33EA"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75"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DF7D970"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2983E61A"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26E65D7" w14:textId="27B9D06F" w:rsidR="007B0A5F" w:rsidRPr="00046791" w:rsidRDefault="007B0A5F" w:rsidP="00977B9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1.4. Eficiența energetică</w:t>
            </w:r>
          </w:p>
          <w:p w14:paraId="5045B036" w14:textId="77777777"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19.</w:t>
            </w:r>
            <w:r w:rsidRPr="00046791">
              <w:rPr>
                <w:rFonts w:ascii="Times New Roman" w:eastAsia="Times New Roman" w:hAnsi="Times New Roman" w:cs="Times New Roman"/>
                <w:kern w:val="0"/>
                <w:sz w:val="20"/>
                <w:szCs w:val="20"/>
                <w:lang w:val="ro-RO" w:eastAsia="ru-RU"/>
                <w14:ligatures w14:val="none"/>
              </w:rPr>
              <w:t xml:space="preserve"> Pentru a spori eficiența utilizării resurselor aferente instalației de incinerare, BAT constau în utilizarea unui cazan de recuperare a căldurii.</w:t>
            </w:r>
          </w:p>
          <w:p w14:paraId="1C85EFEB" w14:textId="77777777"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1709C7DA" w14:textId="5951DE37"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Energia din gazele de ardere este recuperată într-un cazan de recuperare a căldurii care produce apă caldă și/sau abur, ce pot fi exportate, utilizate intern și/sau pentru a produce energie electrică.</w:t>
            </w:r>
          </w:p>
        </w:tc>
        <w:tc>
          <w:tcPr>
            <w:tcW w:w="2036" w:type="pct"/>
            <w:tcBorders>
              <w:top w:val="single" w:sz="4" w:space="0" w:color="auto"/>
              <w:left w:val="single" w:sz="4" w:space="0" w:color="auto"/>
              <w:bottom w:val="single" w:sz="4" w:space="0" w:color="auto"/>
              <w:right w:val="single" w:sz="4" w:space="0" w:color="auto"/>
            </w:tcBorders>
          </w:tcPr>
          <w:p w14:paraId="47F2ACE4" w14:textId="77777777" w:rsidR="007B0A5F" w:rsidRPr="00046791" w:rsidRDefault="007B0A5F" w:rsidP="00B2225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1.4. Eficiența energetică</w:t>
            </w:r>
          </w:p>
          <w:p w14:paraId="43DF7DF8" w14:textId="77777777"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19.</w:t>
            </w:r>
            <w:r w:rsidRPr="00046791">
              <w:rPr>
                <w:rFonts w:ascii="Times New Roman" w:eastAsia="Times New Roman" w:hAnsi="Times New Roman" w:cs="Times New Roman"/>
                <w:kern w:val="0"/>
                <w:sz w:val="20"/>
                <w:szCs w:val="20"/>
                <w:lang w:val="ro-RO" w:eastAsia="ru-RU"/>
                <w14:ligatures w14:val="none"/>
              </w:rPr>
              <w:t xml:space="preserve"> Pentru a spori eficiența utilizării resurselor aferente instalației de incinerare, BAT constau în utilizarea unui cazan de recuperare a căldurii.</w:t>
            </w:r>
          </w:p>
          <w:p w14:paraId="6D44A792" w14:textId="183356DA"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 Energia din gazele de ardere este recuperată într-un cazan de recuperare a căldurii care produce apă caldă și/sau abur, ce pot fi exportate, utilizate intern și/sau pentru a produce energie electrică.</w:t>
            </w:r>
          </w:p>
        </w:tc>
        <w:tc>
          <w:tcPr>
            <w:tcW w:w="509" w:type="pct"/>
            <w:tcBorders>
              <w:top w:val="single" w:sz="4" w:space="0" w:color="auto"/>
              <w:left w:val="single" w:sz="4" w:space="0" w:color="auto"/>
              <w:bottom w:val="single" w:sz="4" w:space="0" w:color="auto"/>
              <w:right w:val="single" w:sz="4" w:space="0" w:color="auto"/>
            </w:tcBorders>
          </w:tcPr>
          <w:p w14:paraId="7DDD80C6" w14:textId="3AF67C7D"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76"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5A22C22"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55452268" w14:textId="77777777" w:rsidTr="000F06ED">
        <w:tblPrEx>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7" w:author="Direcția politici de prevenire a poluării" w:date="2025-08-11T16:15:00Z" w16du:dateUtc="2025-08-11T13:15:00Z">
            <w:tblPrEx>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809"/>
          <w:trPrChange w:id="878" w:author="Direcția politici de prevenire a poluării" w:date="2025-08-11T16:15:00Z" w16du:dateUtc="2025-08-11T13:15:00Z">
            <w:trPr>
              <w:gridAfter w:val="0"/>
              <w:trHeight w:val="629"/>
            </w:trPr>
          </w:trPrChange>
        </w:trPr>
        <w:tc>
          <w:tcPr>
            <w:tcW w:w="2042" w:type="pct"/>
            <w:gridSpan w:val="2"/>
            <w:tcBorders>
              <w:top w:val="single" w:sz="4" w:space="0" w:color="auto"/>
              <w:left w:val="single" w:sz="4" w:space="0" w:color="auto"/>
              <w:bottom w:val="single" w:sz="4" w:space="0" w:color="auto"/>
              <w:right w:val="single" w:sz="4" w:space="0" w:color="auto"/>
            </w:tcBorders>
            <w:tcPrChange w:id="879" w:author="Direcția politici de prevenire a poluării" w:date="2025-08-11T16:15:00Z" w16du:dateUtc="2025-08-11T13:15:00Z">
              <w:tcPr>
                <w:tcW w:w="2042" w:type="pct"/>
                <w:gridSpan w:val="2"/>
                <w:tcBorders>
                  <w:top w:val="single" w:sz="4" w:space="0" w:color="auto"/>
                  <w:left w:val="single" w:sz="4" w:space="0" w:color="auto"/>
                  <w:bottom w:val="single" w:sz="4" w:space="0" w:color="auto"/>
                  <w:right w:val="single" w:sz="4" w:space="0" w:color="auto"/>
                </w:tcBorders>
              </w:tcPr>
            </w:tcPrChange>
          </w:tcPr>
          <w:p w14:paraId="0AD9C4F1" w14:textId="77777777"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Aplicabilitate</w:t>
            </w:r>
          </w:p>
          <w:p w14:paraId="5F6511D6" w14:textId="77777777"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În cazul instalațiilor destinate incinerării deșeurilor periculoase, aplicabilitatea poate fi limitată de:</w:t>
            </w:r>
          </w:p>
          <w:p w14:paraId="436A391A" w14:textId="60A31682"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caracterul lipicios al cenușilor zburătoare;</w:t>
            </w:r>
          </w:p>
          <w:p w14:paraId="7A953A8B" w14:textId="78459057"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corozivitatea gazelor de ardere.</w:t>
            </w:r>
          </w:p>
        </w:tc>
        <w:tc>
          <w:tcPr>
            <w:tcW w:w="2036" w:type="pct"/>
            <w:tcBorders>
              <w:top w:val="single" w:sz="4" w:space="0" w:color="auto"/>
              <w:left w:val="single" w:sz="4" w:space="0" w:color="auto"/>
              <w:bottom w:val="single" w:sz="4" w:space="0" w:color="auto"/>
              <w:right w:val="single" w:sz="4" w:space="0" w:color="auto"/>
            </w:tcBorders>
            <w:tcPrChange w:id="880" w:author="Direcția politici de prevenire a poluării" w:date="2025-08-11T16:15:00Z" w16du:dateUtc="2025-08-11T13:15:00Z">
              <w:tcPr>
                <w:tcW w:w="2036" w:type="pct"/>
                <w:gridSpan w:val="2"/>
                <w:tcBorders>
                  <w:top w:val="single" w:sz="4" w:space="0" w:color="auto"/>
                  <w:left w:val="single" w:sz="4" w:space="0" w:color="auto"/>
                  <w:bottom w:val="single" w:sz="4" w:space="0" w:color="auto"/>
                  <w:right w:val="single" w:sz="4" w:space="0" w:color="auto"/>
                </w:tcBorders>
              </w:tcPr>
            </w:tcPrChange>
          </w:tcPr>
          <w:p w14:paraId="42593F33" w14:textId="37291851"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Aplicabilitate: În cazul instalațiilor destinate incinerării deșeurilor periculoase, aplicabilitatea poate fi limitată de:</w:t>
            </w:r>
          </w:p>
          <w:p w14:paraId="74DA5500" w14:textId="77777777"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caracterul lipicios al cenușilor zburătoare;</w:t>
            </w:r>
          </w:p>
          <w:p w14:paraId="49F3EA38" w14:textId="76FBDA28"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corozivitatea gazelor de ardere.</w:t>
            </w:r>
          </w:p>
        </w:tc>
        <w:tc>
          <w:tcPr>
            <w:tcW w:w="509" w:type="pct"/>
            <w:tcBorders>
              <w:top w:val="single" w:sz="4" w:space="0" w:color="auto"/>
              <w:left w:val="single" w:sz="4" w:space="0" w:color="auto"/>
              <w:bottom w:val="single" w:sz="4" w:space="0" w:color="auto"/>
              <w:right w:val="single" w:sz="4" w:space="0" w:color="auto"/>
            </w:tcBorders>
            <w:tcPrChange w:id="881" w:author="Direcția politici de prevenire a poluării" w:date="2025-08-11T16:15:00Z" w16du:dateUtc="2025-08-11T13:15:00Z">
              <w:tcPr>
                <w:tcW w:w="509" w:type="pct"/>
                <w:gridSpan w:val="2"/>
                <w:tcBorders>
                  <w:top w:val="single" w:sz="4" w:space="0" w:color="auto"/>
                  <w:left w:val="single" w:sz="4" w:space="0" w:color="auto"/>
                  <w:bottom w:val="single" w:sz="4" w:space="0" w:color="auto"/>
                  <w:right w:val="single" w:sz="4" w:space="0" w:color="auto"/>
                </w:tcBorders>
              </w:tcPr>
            </w:tcPrChange>
          </w:tcPr>
          <w:p w14:paraId="2D6D4CC6" w14:textId="0E574BBC"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82" w:author="Direcția politici de prevenire a poluării" w:date="2025-08-11T16:14:00Z" w16du:dateUtc="2025-08-11T13:14: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Change w:id="883" w:author="Direcția politici de prevenire a poluării" w:date="2025-08-11T16:15:00Z" w16du:dateUtc="2025-08-11T13:15:00Z">
              <w:tcPr>
                <w:tcW w:w="413" w:type="pct"/>
                <w:gridSpan w:val="2"/>
                <w:tcBorders>
                  <w:top w:val="single" w:sz="4" w:space="0" w:color="auto"/>
                  <w:left w:val="single" w:sz="4" w:space="0" w:color="auto"/>
                  <w:bottom w:val="single" w:sz="4" w:space="0" w:color="auto"/>
                  <w:right w:val="single" w:sz="4" w:space="0" w:color="auto"/>
                </w:tcBorders>
              </w:tcPr>
            </w:tcPrChange>
          </w:tcPr>
          <w:p w14:paraId="55270705"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241B0472" w14:textId="77777777" w:rsidTr="00B222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2042" w:type="pct"/>
            <w:gridSpan w:val="2"/>
            <w:tcBorders>
              <w:top w:val="single" w:sz="4" w:space="0" w:color="auto"/>
              <w:left w:val="single" w:sz="4" w:space="0" w:color="auto"/>
              <w:bottom w:val="single" w:sz="4" w:space="0" w:color="auto"/>
              <w:right w:val="single" w:sz="4" w:space="0" w:color="auto"/>
            </w:tcBorders>
          </w:tcPr>
          <w:p w14:paraId="525ECE9E" w14:textId="77777777"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20.</w:t>
            </w:r>
            <w:r w:rsidRPr="00046791">
              <w:rPr>
                <w:rFonts w:ascii="Times New Roman" w:eastAsia="Times New Roman" w:hAnsi="Times New Roman" w:cs="Times New Roman"/>
                <w:kern w:val="0"/>
                <w:sz w:val="20"/>
                <w:szCs w:val="20"/>
                <w:lang w:val="ro-RO" w:eastAsia="ru-RU"/>
                <w14:ligatures w14:val="none"/>
              </w:rPr>
              <w:t xml:space="preserve"> Pentru a spori eficiența energetică a instalațiilor de incinerare, BAT constau în utilizarea unei combinații adecvate a tehnicilor indicate mai jos.</w:t>
            </w:r>
          </w:p>
          <w:tbl>
            <w:tblPr>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2552"/>
              <w:gridCol w:w="1984"/>
              <w:tblGridChange w:id="884">
                <w:tblGrid>
                  <w:gridCol w:w="24"/>
                  <w:gridCol w:w="543"/>
                  <w:gridCol w:w="24"/>
                  <w:gridCol w:w="1110"/>
                  <w:gridCol w:w="24"/>
                  <w:gridCol w:w="2528"/>
                  <w:gridCol w:w="24"/>
                  <w:gridCol w:w="1960"/>
                  <w:gridCol w:w="24"/>
                </w:tblGrid>
              </w:tblGridChange>
            </w:tblGrid>
            <w:tr w:rsidR="007B0A5F" w:rsidRPr="00046791" w14:paraId="3D24FADB" w14:textId="77777777" w:rsidTr="007B0A5F">
              <w:trPr>
                <w:trHeight w:val="209"/>
              </w:trPr>
              <w:tc>
                <w:tcPr>
                  <w:tcW w:w="567" w:type="dxa"/>
                  <w:tcBorders>
                    <w:left w:val="nil"/>
                  </w:tcBorders>
                </w:tcPr>
                <w:p w14:paraId="69EB0871"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p>
              </w:tc>
              <w:tc>
                <w:tcPr>
                  <w:tcW w:w="1134" w:type="dxa"/>
                </w:tcPr>
                <w:p w14:paraId="78AFD873"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552" w:type="dxa"/>
                </w:tcPr>
                <w:p w14:paraId="0D0FA838"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984" w:type="dxa"/>
                  <w:tcBorders>
                    <w:right w:val="nil"/>
                  </w:tcBorders>
                </w:tcPr>
                <w:p w14:paraId="2CB52A50"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013028DF" w14:textId="77777777" w:rsidTr="007B0A5F">
              <w:trPr>
                <w:trHeight w:val="1929"/>
              </w:trPr>
              <w:tc>
                <w:tcPr>
                  <w:tcW w:w="567" w:type="dxa"/>
                  <w:tcBorders>
                    <w:left w:val="nil"/>
                  </w:tcBorders>
                </w:tcPr>
                <w:p w14:paraId="4EB87B73"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134" w:type="dxa"/>
                </w:tcPr>
                <w:p w14:paraId="1664C718"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Uscarea nămolului de epurare</w:t>
                  </w:r>
                </w:p>
              </w:tc>
              <w:tc>
                <w:tcPr>
                  <w:tcW w:w="2552" w:type="dxa"/>
                </w:tcPr>
                <w:p w14:paraId="33368ECE"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După deshidratarea mecanică, nămolul de epurare este uscat și mai mult, utilizând, de exemplu, căldura la temperatură joasă, înainte ca acesta să fie introdus în cuptor.</w:t>
                  </w:r>
                </w:p>
                <w:p w14:paraId="4F113952"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Măsura în care nămolul poate fi uscat depinde de sistemul de alimentare a cuptorului.</w:t>
                  </w:r>
                </w:p>
              </w:tc>
              <w:tc>
                <w:tcPr>
                  <w:tcW w:w="1984" w:type="dxa"/>
                  <w:tcBorders>
                    <w:right w:val="nil"/>
                  </w:tcBorders>
                </w:tcPr>
                <w:p w14:paraId="62D0D960"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în limitele impuse de disponibilitatea căldurii de joasă energie.</w:t>
                  </w:r>
                </w:p>
              </w:tc>
            </w:tr>
            <w:tr w:rsidR="007B0A5F" w:rsidRPr="00046791" w14:paraId="5F485E3F" w14:textId="77777777" w:rsidTr="007B0A5F">
              <w:trPr>
                <w:trHeight w:val="1840"/>
              </w:trPr>
              <w:tc>
                <w:tcPr>
                  <w:tcW w:w="567" w:type="dxa"/>
                  <w:tcBorders>
                    <w:left w:val="nil"/>
                  </w:tcBorders>
                </w:tcPr>
                <w:p w14:paraId="2F9CA331"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272D60C6"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Reducerea debitului gazelor de ardere</w:t>
                  </w:r>
                </w:p>
              </w:tc>
              <w:tc>
                <w:tcPr>
                  <w:tcW w:w="2552" w:type="dxa"/>
                </w:tcPr>
                <w:p w14:paraId="12E66655"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Debitul gazelor de ardere se reduce, de exemplu, prin:</w:t>
                  </w:r>
                </w:p>
                <w:p w14:paraId="2BF09745" w14:textId="77777777" w:rsidR="007B0A5F" w:rsidRPr="00046791" w:rsidRDefault="007B0A5F" w:rsidP="00A67E99">
                  <w:pPr>
                    <w:numPr>
                      <w:ilvl w:val="0"/>
                      <w:numId w:val="13"/>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îmbunătățirea distribuției primare și secundare de aer de combustie;</w:t>
                  </w:r>
                </w:p>
                <w:p w14:paraId="47E7FFBB" w14:textId="77777777" w:rsidR="007B0A5F" w:rsidRPr="00046791" w:rsidRDefault="007B0A5F" w:rsidP="00A67E99">
                  <w:pPr>
                    <w:numPr>
                      <w:ilvl w:val="0"/>
                      <w:numId w:val="13"/>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gazelor de ardere (a se vedea secțiunea 2.2).</w:t>
                  </w:r>
                </w:p>
                <w:p w14:paraId="2A4A79F8"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Un debit mai mic al gazelor de ardere reduce necesarul de energie al instalației (de exemplu, pentru ventilatoarele pentru tiraj indus).</w:t>
                  </w:r>
                </w:p>
              </w:tc>
              <w:tc>
                <w:tcPr>
                  <w:tcW w:w="1984" w:type="dxa"/>
                  <w:tcBorders>
                    <w:right w:val="nil"/>
                  </w:tcBorders>
                </w:tcPr>
                <w:p w14:paraId="0635F6C4"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La instalațiile existente, aplicabilitatea recirculării gazelor de ardere poate fi limitată din cauza constrângerilor tehnice (de exemplu, din cauza încărcăturii poluante din gazele de ardere sau a condițiilor de incinerare).</w:t>
                  </w:r>
                </w:p>
              </w:tc>
            </w:tr>
            <w:tr w:rsidR="007B0A5F" w:rsidRPr="00046791" w14:paraId="58893D0B" w14:textId="77777777" w:rsidTr="00FC0413">
              <w:tblPrEx>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885" w:author="Direcția politici de prevenire a poluării" w:date="2025-08-05T16:33:00Z" w16du:dateUtc="2025-08-05T13:33:00Z">
                  <w:tblPrEx>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551"/>
                <w:trPrChange w:id="886" w:author="Direcția politici de prevenire a poluării" w:date="2025-08-05T16:33:00Z" w16du:dateUtc="2025-08-05T13:33:00Z">
                  <w:trPr>
                    <w:gridBefore w:val="1"/>
                    <w:trHeight w:val="2111"/>
                  </w:trPr>
                </w:trPrChange>
              </w:trPr>
              <w:tc>
                <w:tcPr>
                  <w:tcW w:w="567" w:type="dxa"/>
                  <w:tcBorders>
                    <w:left w:val="nil"/>
                  </w:tcBorders>
                  <w:tcPrChange w:id="887" w:author="Direcția politici de prevenire a poluării" w:date="2025-08-05T16:33:00Z" w16du:dateUtc="2025-08-05T13:33:00Z">
                    <w:tcPr>
                      <w:tcW w:w="567" w:type="dxa"/>
                      <w:gridSpan w:val="2"/>
                      <w:tcBorders>
                        <w:left w:val="nil"/>
                      </w:tcBorders>
                    </w:tcPr>
                  </w:tcPrChange>
                </w:tcPr>
                <w:p w14:paraId="765474B2"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PrChange w:id="888" w:author="Direcția politici de prevenire a poluării" w:date="2025-08-05T16:33:00Z" w16du:dateUtc="2025-08-05T13:33:00Z">
                    <w:tcPr>
                      <w:tcW w:w="1134" w:type="dxa"/>
                      <w:gridSpan w:val="2"/>
                    </w:tcPr>
                  </w:tcPrChange>
                </w:tcPr>
                <w:p w14:paraId="210DBA64"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Reducerea la minimum a pierderilor de căldură</w:t>
                  </w:r>
                </w:p>
              </w:tc>
              <w:tc>
                <w:tcPr>
                  <w:tcW w:w="2552" w:type="dxa"/>
                  <w:tcPrChange w:id="889" w:author="Direcția politici de prevenire a poluării" w:date="2025-08-05T16:33:00Z" w16du:dateUtc="2025-08-05T13:33:00Z">
                    <w:tcPr>
                      <w:tcW w:w="2552" w:type="dxa"/>
                      <w:gridSpan w:val="2"/>
                    </w:tcPr>
                  </w:tcPrChange>
                </w:tcPr>
                <w:p w14:paraId="26B44D32"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Pierderile de căldură sunt reduse la minimum, de exemplu prin:</w:t>
                  </w:r>
                </w:p>
                <w:p w14:paraId="6E0239D9" w14:textId="77777777" w:rsidR="007B0A5F" w:rsidRPr="00046791" w:rsidRDefault="007B0A5F" w:rsidP="00A67E99">
                  <w:pPr>
                    <w:numPr>
                      <w:ilvl w:val="0"/>
                      <w:numId w:val="12"/>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utilizarea boilerelor cu cuptor integrat, care permit recuperarea căldurii și de pe marginile cuptorului;</w:t>
                  </w:r>
                </w:p>
                <w:p w14:paraId="66722CFF" w14:textId="77777777" w:rsidR="007B0A5F" w:rsidRPr="00046791" w:rsidRDefault="007B0A5F" w:rsidP="00A67E99">
                  <w:pPr>
                    <w:numPr>
                      <w:ilvl w:val="0"/>
                      <w:numId w:val="12"/>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izolarea termică a cuptoarelor și a cazanelor;</w:t>
                  </w:r>
                </w:p>
                <w:p w14:paraId="45351385" w14:textId="77777777" w:rsidR="007B0A5F" w:rsidRPr="00046791" w:rsidRDefault="007B0A5F" w:rsidP="00A67E99">
                  <w:pPr>
                    <w:numPr>
                      <w:ilvl w:val="0"/>
                      <w:numId w:val="12"/>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gazelor de ardere (a se vedea secțiunea 2.2);</w:t>
                  </w:r>
                </w:p>
                <w:p w14:paraId="203AA9D6" w14:textId="77777777" w:rsidR="007B0A5F" w:rsidRPr="00046791" w:rsidRDefault="007B0A5F" w:rsidP="00A67E99">
                  <w:pPr>
                    <w:numPr>
                      <w:ilvl w:val="0"/>
                      <w:numId w:val="12"/>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recuperarea căldurii emanate din răcirea zgurilor și a cenușilor de vatră (a se vedea BAT 20 i).</w:t>
                  </w:r>
                </w:p>
              </w:tc>
              <w:tc>
                <w:tcPr>
                  <w:tcW w:w="1984" w:type="dxa"/>
                  <w:tcBorders>
                    <w:right w:val="nil"/>
                  </w:tcBorders>
                  <w:tcPrChange w:id="890" w:author="Direcția politici de prevenire a poluării" w:date="2025-08-05T16:33:00Z" w16du:dateUtc="2025-08-05T13:33:00Z">
                    <w:tcPr>
                      <w:tcW w:w="1984" w:type="dxa"/>
                      <w:gridSpan w:val="2"/>
                      <w:tcBorders>
                        <w:right w:val="nil"/>
                      </w:tcBorders>
                    </w:tcPr>
                  </w:tcPrChange>
                </w:tcPr>
                <w:p w14:paraId="05924C64"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Boilerele cu cuptor integrat nu sunt aplicabile cuptoarelor rotative sau altor cuptoare destinate incinerării la temperatură înaltă a deșeurilor periculoase.</w:t>
                  </w:r>
                </w:p>
              </w:tc>
            </w:tr>
            <w:tr w:rsidR="007B0A5F" w:rsidRPr="00046791" w14:paraId="1F6768E2" w14:textId="77777777" w:rsidTr="007B0A5F">
              <w:trPr>
                <w:trHeight w:val="1900"/>
              </w:trPr>
              <w:tc>
                <w:tcPr>
                  <w:tcW w:w="567" w:type="dxa"/>
                  <w:tcBorders>
                    <w:left w:val="nil"/>
                  </w:tcBorders>
                </w:tcPr>
                <w:p w14:paraId="23F7A8FD"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134" w:type="dxa"/>
                </w:tcPr>
                <w:p w14:paraId="6F1AAB27"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proiectării cazanului</w:t>
                  </w:r>
                </w:p>
              </w:tc>
              <w:tc>
                <w:tcPr>
                  <w:tcW w:w="2552" w:type="dxa"/>
                </w:tcPr>
                <w:p w14:paraId="6D24EEAD"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Transferul de căldură în cazan este îmbunătățit prin optimizarea, de exemplu:</w:t>
                  </w:r>
                </w:p>
                <w:p w14:paraId="3CE55843" w14:textId="77777777" w:rsidR="007B0A5F" w:rsidRPr="00046791" w:rsidRDefault="007B0A5F" w:rsidP="00A67E99">
                  <w:pPr>
                    <w:numPr>
                      <w:ilvl w:val="0"/>
                      <w:numId w:val="11"/>
                    </w:numPr>
                    <w:tabs>
                      <w:tab w:val="left" w:pos="306"/>
                    </w:tabs>
                    <w:spacing w:after="0" w:line="259" w:lineRule="auto"/>
                    <w:ind w:left="23"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a vitezei și a distribuției gazelor de ardere;</w:t>
                  </w:r>
                </w:p>
                <w:p w14:paraId="4577CE18" w14:textId="77777777" w:rsidR="007B0A5F" w:rsidRPr="00046791" w:rsidRDefault="007B0A5F" w:rsidP="00A67E99">
                  <w:pPr>
                    <w:numPr>
                      <w:ilvl w:val="0"/>
                      <w:numId w:val="11"/>
                    </w:numPr>
                    <w:tabs>
                      <w:tab w:val="left" w:pos="306"/>
                    </w:tabs>
                    <w:spacing w:after="0" w:line="259" w:lineRule="auto"/>
                    <w:ind w:left="23"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a circulației apei/aburului;</w:t>
                  </w:r>
                </w:p>
                <w:p w14:paraId="202A3AB3" w14:textId="77777777" w:rsidR="007B0A5F" w:rsidRPr="00046791" w:rsidRDefault="007B0A5F" w:rsidP="00A67E99">
                  <w:pPr>
                    <w:numPr>
                      <w:ilvl w:val="0"/>
                      <w:numId w:val="11"/>
                    </w:numPr>
                    <w:tabs>
                      <w:tab w:val="left" w:pos="306"/>
                    </w:tabs>
                    <w:spacing w:after="0" w:line="259" w:lineRule="auto"/>
                    <w:ind w:left="23"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a serpentinelor de convecție;</w:t>
                  </w:r>
                </w:p>
                <w:p w14:paraId="0F1A9F8D" w14:textId="77777777" w:rsidR="007B0A5F" w:rsidRPr="00046791" w:rsidRDefault="007B0A5F" w:rsidP="00A67E99">
                  <w:pPr>
                    <w:numPr>
                      <w:ilvl w:val="0"/>
                      <w:numId w:val="11"/>
                    </w:numPr>
                    <w:tabs>
                      <w:tab w:val="left" w:pos="306"/>
                    </w:tabs>
                    <w:spacing w:after="0" w:line="259" w:lineRule="auto"/>
                    <w:ind w:left="23"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a sistemelor de curățare a cazanelor, online și offline, pentru a reduce la minimum ancrasarea serpentinelor de convecție.</w:t>
                  </w:r>
                </w:p>
              </w:tc>
              <w:tc>
                <w:tcPr>
                  <w:tcW w:w="1984" w:type="dxa"/>
                  <w:tcBorders>
                    <w:right w:val="nil"/>
                  </w:tcBorders>
                </w:tcPr>
                <w:p w14:paraId="0B679262"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în cazul instalațiilor noi și în cazul modernizărilor majore ale instalațiilor existente.</w:t>
                  </w:r>
                </w:p>
              </w:tc>
            </w:tr>
            <w:tr w:rsidR="007B0A5F" w:rsidRPr="00046791" w14:paraId="76720F02" w14:textId="77777777" w:rsidTr="007B0A5F">
              <w:trPr>
                <w:trHeight w:val="1502"/>
              </w:trPr>
              <w:tc>
                <w:tcPr>
                  <w:tcW w:w="567" w:type="dxa"/>
                  <w:tcBorders>
                    <w:left w:val="nil"/>
                  </w:tcBorders>
                </w:tcPr>
                <w:p w14:paraId="5D2F712E"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134" w:type="dxa"/>
                </w:tcPr>
                <w:p w14:paraId="0015CBB4"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Schimbătoare de căldură pentru gaze de ardere la temperaturi joase</w:t>
                  </w:r>
                </w:p>
              </w:tc>
              <w:tc>
                <w:tcPr>
                  <w:tcW w:w="2552" w:type="dxa"/>
                </w:tcPr>
                <w:p w14:paraId="5F3471A2"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Schimbătoarele de căldură speciale rezistente la coroziune se utilizează pentru recuperarea energiei suplimentare din gazele de ardere la ieșirea din cazan, după un filtru electrostatic sau după un sistem de injectare de adsorbant uscat.</w:t>
                  </w:r>
                </w:p>
              </w:tc>
              <w:tc>
                <w:tcPr>
                  <w:tcW w:w="1984" w:type="dxa"/>
                  <w:tcBorders>
                    <w:right w:val="nil"/>
                  </w:tcBorders>
                </w:tcPr>
                <w:p w14:paraId="79F84B5C"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în limitele impuse de profilul temperaturii de funcționare al sistemului de epurare a gazelor de ardere.</w:t>
                  </w:r>
                </w:p>
                <w:p w14:paraId="45700B66"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r w:rsidR="007B0A5F" w:rsidRPr="00046791" w14:paraId="36BF98DA" w14:textId="77777777" w:rsidTr="007B0A5F">
              <w:trPr>
                <w:trHeight w:val="2569"/>
              </w:trPr>
              <w:tc>
                <w:tcPr>
                  <w:tcW w:w="567" w:type="dxa"/>
                  <w:tcBorders>
                    <w:left w:val="nil"/>
                  </w:tcBorders>
                </w:tcPr>
                <w:p w14:paraId="10B6C075"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134" w:type="dxa"/>
                </w:tcPr>
                <w:p w14:paraId="4E01FE60"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Parametri ridicați ai aburului</w:t>
                  </w:r>
                </w:p>
              </w:tc>
              <w:tc>
                <w:tcPr>
                  <w:tcW w:w="2552" w:type="dxa"/>
                </w:tcPr>
                <w:p w14:paraId="3D8899B8"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Cu cât sunt mai ridicați parametrii aburului (temperatură și presiune), cu atât este mai mare eficiența conversiei energiei electrice permise de ciclul de abur. Funcționarea în condiții de parametri ridicați ai aburului (de exemplu peste 45 bar și peste 400 °C) necesită utilizarea unor aliaje speciale de oțel sau a unui strat refractar de acoperire care să protejeze acele porțiuni din cazane care sunt expuse la cele mai înalte temperaturi.</w:t>
                  </w:r>
                </w:p>
              </w:tc>
              <w:tc>
                <w:tcPr>
                  <w:tcW w:w="1984" w:type="dxa"/>
                  <w:tcBorders>
                    <w:right w:val="nil"/>
                  </w:tcBorders>
                </w:tcPr>
                <w:p w14:paraId="3C7DF073"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în cazul instalațiilor noi și în cazul modernizărilor majore ale instalații­ lor existente, în cazul în care instalația este orientată în principal către producerea de energie electrică.</w:t>
                  </w:r>
                </w:p>
                <w:p w14:paraId="467E45FE"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Aplicabilitatea poate fi limitată de:</w:t>
                  </w:r>
                </w:p>
                <w:p w14:paraId="754FEF6C" w14:textId="77777777" w:rsidR="007B0A5F" w:rsidRPr="00046791" w:rsidRDefault="007B0A5F" w:rsidP="00A67E99">
                  <w:pPr>
                    <w:numPr>
                      <w:ilvl w:val="0"/>
                      <w:numId w:val="10"/>
                    </w:numPr>
                    <w:tabs>
                      <w:tab w:val="left" w:pos="0"/>
                      <w:tab w:val="left" w:pos="24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caracterul lipicios al cenușilor zburătoare;</w:t>
                  </w:r>
                </w:p>
                <w:p w14:paraId="16A0ED62" w14:textId="77777777" w:rsidR="007B0A5F" w:rsidRPr="00046791" w:rsidRDefault="007B0A5F" w:rsidP="00A67E99">
                  <w:pPr>
                    <w:numPr>
                      <w:ilvl w:val="0"/>
                      <w:numId w:val="10"/>
                    </w:numPr>
                    <w:tabs>
                      <w:tab w:val="left" w:pos="0"/>
                      <w:tab w:val="left" w:pos="24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corozivitatea gazelor de ardere.</w:t>
                  </w:r>
                </w:p>
              </w:tc>
            </w:tr>
            <w:tr w:rsidR="007B0A5F" w:rsidRPr="00046791" w14:paraId="1D03497D" w14:textId="77777777" w:rsidTr="007B0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0"/>
              </w:trPr>
              <w:tc>
                <w:tcPr>
                  <w:tcW w:w="567" w:type="dxa"/>
                  <w:tcBorders>
                    <w:top w:val="single" w:sz="6" w:space="0" w:color="000000"/>
                    <w:left w:val="nil"/>
                    <w:bottom w:val="single" w:sz="6" w:space="0" w:color="000000"/>
                    <w:right w:val="single" w:sz="6" w:space="0" w:color="000000"/>
                  </w:tcBorders>
                </w:tcPr>
                <w:p w14:paraId="6F57AB46"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w:t>
                  </w:r>
                </w:p>
              </w:tc>
              <w:tc>
                <w:tcPr>
                  <w:tcW w:w="1134" w:type="dxa"/>
                  <w:tcBorders>
                    <w:top w:val="single" w:sz="6" w:space="0" w:color="000000"/>
                    <w:left w:val="single" w:sz="6" w:space="0" w:color="000000"/>
                    <w:bottom w:val="single" w:sz="6" w:space="0" w:color="000000"/>
                    <w:right w:val="single" w:sz="6" w:space="0" w:color="000000"/>
                  </w:tcBorders>
                </w:tcPr>
                <w:p w14:paraId="11529298" w14:textId="77777777" w:rsidR="007B0A5F" w:rsidRPr="00046791" w:rsidRDefault="007B0A5F"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Cogenerare</w:t>
                  </w:r>
                </w:p>
              </w:tc>
              <w:tc>
                <w:tcPr>
                  <w:tcW w:w="2552" w:type="dxa"/>
                  <w:tcBorders>
                    <w:top w:val="single" w:sz="6" w:space="0" w:color="000000"/>
                    <w:left w:val="single" w:sz="6" w:space="0" w:color="000000"/>
                    <w:bottom w:val="single" w:sz="6" w:space="0" w:color="000000"/>
                    <w:right w:val="single" w:sz="6" w:space="0" w:color="000000"/>
                  </w:tcBorders>
                </w:tcPr>
                <w:p w14:paraId="27CE95EE"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Producerea combinată de energie termică și energie electrică, în care căldura (rezultată în principal din aburul care iese din turbină) este utilizată pentru producerea de apă/abur fierbinte pentru utilizare în procesele/activitățile indus­ triale sau într-o rețea de încălzire/răcire urbană.</w:t>
                  </w:r>
                </w:p>
              </w:tc>
              <w:tc>
                <w:tcPr>
                  <w:tcW w:w="1984" w:type="dxa"/>
                  <w:tcBorders>
                    <w:top w:val="single" w:sz="6" w:space="0" w:color="000000"/>
                    <w:left w:val="single" w:sz="6" w:space="0" w:color="000000"/>
                    <w:bottom w:val="single" w:sz="6" w:space="0" w:color="000000"/>
                    <w:right w:val="nil"/>
                  </w:tcBorders>
                </w:tcPr>
                <w:p w14:paraId="3B5A9497"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în limitele impuse de cererea locală de energie termică și electrică și/sau de disponibilitatea rețelelor.</w:t>
                  </w:r>
                </w:p>
              </w:tc>
            </w:tr>
            <w:tr w:rsidR="007B0A5F" w:rsidRPr="00046791" w14:paraId="4A3ADDDF" w14:textId="77777777" w:rsidTr="007B0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9"/>
              </w:trPr>
              <w:tc>
                <w:tcPr>
                  <w:tcW w:w="567" w:type="dxa"/>
                  <w:tcBorders>
                    <w:top w:val="single" w:sz="6" w:space="0" w:color="000000"/>
                    <w:left w:val="nil"/>
                    <w:bottom w:val="single" w:sz="6" w:space="0" w:color="000000"/>
                    <w:right w:val="single" w:sz="6" w:space="0" w:color="000000"/>
                  </w:tcBorders>
                </w:tcPr>
                <w:p w14:paraId="2226F1B7"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(h)</w:t>
                  </w:r>
                </w:p>
              </w:tc>
              <w:tc>
                <w:tcPr>
                  <w:tcW w:w="1134" w:type="dxa"/>
                  <w:tcBorders>
                    <w:top w:val="single" w:sz="6" w:space="0" w:color="000000"/>
                    <w:left w:val="single" w:sz="6" w:space="0" w:color="000000"/>
                    <w:bottom w:val="single" w:sz="6" w:space="0" w:color="000000"/>
                    <w:right w:val="single" w:sz="6" w:space="0" w:color="000000"/>
                  </w:tcBorders>
                </w:tcPr>
                <w:p w14:paraId="4B13C0E3" w14:textId="77777777" w:rsidR="007B0A5F" w:rsidRPr="00046791" w:rsidRDefault="007B0A5F"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Condensator de gaze de ardere</w:t>
                  </w:r>
                </w:p>
              </w:tc>
              <w:tc>
                <w:tcPr>
                  <w:tcW w:w="2552" w:type="dxa"/>
                  <w:tcBorders>
                    <w:top w:val="single" w:sz="6" w:space="0" w:color="000000"/>
                    <w:left w:val="single" w:sz="6" w:space="0" w:color="000000"/>
                    <w:bottom w:val="single" w:sz="6" w:space="0" w:color="000000"/>
                    <w:right w:val="single" w:sz="6" w:space="0" w:color="000000"/>
                  </w:tcBorders>
                </w:tcPr>
                <w:p w14:paraId="4FDBA246"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Un schimbător de căldură sau un scruber cu schimbător de căldură, în care vaporii de apă conținuți în gazele de ardere se condensează, transferând energia termică latentă în apă la o temperatură suficient de scăzută (de exemplu, fluxul de retur al unei rețele de încălzire urbană). Condensatorul de gaze de ardere oferă, de asemenea, beneficii conexe prin redu­ cerea emisiilor dirijate în aer (de exemplu, pulberi și gaze acide).</w:t>
                  </w:r>
                </w:p>
                <w:p w14:paraId="37ED4128"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Utilizarea pompelor de căldură poate spori cantitatea de energie recuperată din condensarea gazelor de ardere.</w:t>
                  </w:r>
                </w:p>
              </w:tc>
              <w:tc>
                <w:tcPr>
                  <w:tcW w:w="1984" w:type="dxa"/>
                  <w:tcBorders>
                    <w:top w:val="single" w:sz="6" w:space="0" w:color="000000"/>
                    <w:left w:val="single" w:sz="6" w:space="0" w:color="000000"/>
                    <w:bottom w:val="single" w:sz="6" w:space="0" w:color="000000"/>
                    <w:right w:val="nil"/>
                  </w:tcBorders>
                </w:tcPr>
                <w:p w14:paraId="23E95A53"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în limitele impuse de cererea de căldură la temperatură scăzută, de exemplu prin disponibilitatea unei rețele de încălzire urbană cu o temperatură de retur suficient de scăzută.</w:t>
                  </w:r>
                </w:p>
              </w:tc>
            </w:tr>
            <w:tr w:rsidR="007B0A5F" w:rsidRPr="00046791" w14:paraId="414119BD" w14:textId="77777777" w:rsidTr="007B0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6"/>
              </w:trPr>
              <w:tc>
                <w:tcPr>
                  <w:tcW w:w="567" w:type="dxa"/>
                  <w:tcBorders>
                    <w:top w:val="single" w:sz="6" w:space="0" w:color="000000"/>
                    <w:left w:val="nil"/>
                    <w:bottom w:val="single" w:sz="6" w:space="0" w:color="000000"/>
                    <w:right w:val="single" w:sz="6" w:space="0" w:color="000000"/>
                  </w:tcBorders>
                </w:tcPr>
                <w:p w14:paraId="4F5E84EF"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(i)</w:t>
                  </w:r>
                </w:p>
              </w:tc>
              <w:tc>
                <w:tcPr>
                  <w:tcW w:w="1134" w:type="dxa"/>
                  <w:tcBorders>
                    <w:top w:val="single" w:sz="6" w:space="0" w:color="000000"/>
                    <w:left w:val="single" w:sz="6" w:space="0" w:color="000000"/>
                    <w:bottom w:val="single" w:sz="6" w:space="0" w:color="000000"/>
                    <w:right w:val="single" w:sz="6" w:space="0" w:color="000000"/>
                  </w:tcBorders>
                </w:tcPr>
                <w:p w14:paraId="781EA541" w14:textId="77777777" w:rsidR="007B0A5F" w:rsidRPr="00046791" w:rsidRDefault="007B0A5F"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Gestionarea cenușii de vatră uscate</w:t>
                  </w:r>
                </w:p>
              </w:tc>
              <w:tc>
                <w:tcPr>
                  <w:tcW w:w="2552" w:type="dxa"/>
                  <w:tcBorders>
                    <w:top w:val="single" w:sz="6" w:space="0" w:color="000000"/>
                    <w:left w:val="single" w:sz="6" w:space="0" w:color="000000"/>
                    <w:bottom w:val="single" w:sz="6" w:space="0" w:color="000000"/>
                    <w:right w:val="single" w:sz="6" w:space="0" w:color="000000"/>
                  </w:tcBorders>
                </w:tcPr>
                <w:p w14:paraId="4AB6A60C"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Cenușa de vatră uscată și fierbinte cade din grătar pe un sistem de transport și se răcește în aerul ambiant. Energia este recuperată prin utilizarea aerului de răcire pentru combustie.</w:t>
                  </w:r>
                </w:p>
              </w:tc>
              <w:tc>
                <w:tcPr>
                  <w:tcW w:w="1984" w:type="dxa"/>
                  <w:tcBorders>
                    <w:top w:val="single" w:sz="6" w:space="0" w:color="000000"/>
                    <w:left w:val="single" w:sz="6" w:space="0" w:color="000000"/>
                    <w:bottom w:val="single" w:sz="6" w:space="0" w:color="000000"/>
                    <w:right w:val="nil"/>
                  </w:tcBorders>
                </w:tcPr>
                <w:p w14:paraId="5C0D08E1"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numai în cazul cuptoarelor cu grătar.</w:t>
                  </w:r>
                </w:p>
                <w:p w14:paraId="7B1A7681"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Pot exista restricții tehnice care împiedică modernizarea cuptoarelor existente.</w:t>
                  </w:r>
                </w:p>
              </w:tc>
            </w:tr>
          </w:tbl>
          <w:p w14:paraId="1D8BB1A9" w14:textId="625AEC86" w:rsidR="007B0A5F" w:rsidRPr="00046791" w:rsidRDefault="007B0A5F" w:rsidP="00977B9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2 </w:t>
            </w:r>
            <w:r w:rsidRPr="00046791">
              <w:rPr>
                <w:rFonts w:ascii="Times New Roman" w:eastAsia="Times New Roman" w:hAnsi="Times New Roman" w:cs="Times New Roman"/>
                <w:b/>
                <w:bCs/>
                <w:kern w:val="0"/>
                <w:sz w:val="20"/>
                <w:szCs w:val="20"/>
                <w:lang w:val="ro-RO" w:eastAsia="ru-RU"/>
                <w14:ligatures w14:val="none"/>
              </w:rPr>
              <w:t>Nivelurile de eficiență energetică asociate BAT (BAT-AEEL) pentru incinerarea deșeurilor</w:t>
            </w:r>
          </w:p>
          <w:p w14:paraId="2F498B44" w14:textId="4EB223EB" w:rsidR="007B0A5F" w:rsidRPr="00046791" w:rsidRDefault="007B0A5F" w:rsidP="00A67E99">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BAT-AEEL -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701"/>
              <w:gridCol w:w="850"/>
              <w:gridCol w:w="1701"/>
              <w:gridCol w:w="992"/>
            </w:tblGrid>
            <w:tr w:rsidR="007B0A5F" w:rsidRPr="00046791" w14:paraId="59613C2E" w14:textId="77777777" w:rsidTr="00D21480">
              <w:trPr>
                <w:trHeight w:val="506"/>
              </w:trPr>
              <w:tc>
                <w:tcPr>
                  <w:tcW w:w="993" w:type="dxa"/>
                  <w:vMerge w:val="restart"/>
                  <w:tcBorders>
                    <w:left w:val="nil"/>
                  </w:tcBorders>
                </w:tcPr>
                <w:p w14:paraId="33706DBF" w14:textId="77777777" w:rsidR="007B0A5F" w:rsidRPr="00046791" w:rsidRDefault="007B0A5F" w:rsidP="00D07ADD">
                  <w:pPr>
                    <w:tabs>
                      <w:tab w:val="left" w:pos="284"/>
                    </w:tabs>
                    <w:spacing w:after="0"/>
                    <w:jc w:val="center"/>
                    <w:rPr>
                      <w:rFonts w:ascii="Times New Roman" w:hAnsi="Times New Roman" w:cs="Times New Roman"/>
                      <w:b/>
                      <w:bCs/>
                      <w:i/>
                      <w:sz w:val="16"/>
                      <w:szCs w:val="16"/>
                      <w:lang w:val="ro-RO"/>
                    </w:rPr>
                  </w:pPr>
                </w:p>
                <w:p w14:paraId="7B2EFB25" w14:textId="77777777" w:rsidR="007B0A5F" w:rsidRPr="00046791" w:rsidRDefault="007B0A5F"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Instalație</w:t>
                  </w:r>
                </w:p>
              </w:tc>
              <w:tc>
                <w:tcPr>
                  <w:tcW w:w="2551" w:type="dxa"/>
                  <w:gridSpan w:val="2"/>
                </w:tcPr>
                <w:p w14:paraId="5465B493" w14:textId="77777777" w:rsidR="007B0A5F" w:rsidRPr="00046791" w:rsidRDefault="007B0A5F"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Deșeuri municipale solide, alte deșeuri nepericuloase și deșeuri lemnoase periculoase</w:t>
                  </w:r>
                </w:p>
              </w:tc>
              <w:tc>
                <w:tcPr>
                  <w:tcW w:w="1701" w:type="dxa"/>
                </w:tcPr>
                <w:p w14:paraId="5CCD483D" w14:textId="77777777" w:rsidR="007B0A5F" w:rsidRPr="00046791" w:rsidRDefault="007B0A5F"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Deșeuri periculoase, altele decât deșeurile lemnoase periculoase </w:t>
                  </w:r>
                  <w:r w:rsidRPr="00046791">
                    <w:rPr>
                      <w:rFonts w:ascii="Times New Roman" w:hAnsi="Times New Roman" w:cs="Times New Roman"/>
                      <w:b/>
                      <w:bCs/>
                      <w:sz w:val="16"/>
                      <w:szCs w:val="16"/>
                      <w:vertAlign w:val="superscript"/>
                      <w:lang w:val="ro-RO"/>
                    </w:rPr>
                    <w:t>(1)</w:t>
                  </w:r>
                </w:p>
              </w:tc>
              <w:tc>
                <w:tcPr>
                  <w:tcW w:w="992" w:type="dxa"/>
                  <w:tcBorders>
                    <w:right w:val="nil"/>
                  </w:tcBorders>
                </w:tcPr>
                <w:p w14:paraId="4A592806" w14:textId="77777777" w:rsidR="007B0A5F" w:rsidRPr="00046791" w:rsidRDefault="007B0A5F"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Nămol de epurare</w:t>
                  </w:r>
                </w:p>
              </w:tc>
            </w:tr>
            <w:tr w:rsidR="007B0A5F" w:rsidRPr="00046791" w14:paraId="1A0A7AB7" w14:textId="77777777" w:rsidTr="00D21480">
              <w:trPr>
                <w:trHeight w:val="319"/>
              </w:trPr>
              <w:tc>
                <w:tcPr>
                  <w:tcW w:w="993" w:type="dxa"/>
                  <w:vMerge/>
                  <w:tcBorders>
                    <w:top w:val="nil"/>
                    <w:left w:val="nil"/>
                  </w:tcBorders>
                </w:tcPr>
                <w:p w14:paraId="024E8DED"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p>
              </w:tc>
              <w:tc>
                <w:tcPr>
                  <w:tcW w:w="1701" w:type="dxa"/>
                </w:tcPr>
                <w:p w14:paraId="1AA76F14"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Eficiență electrică brută </w:t>
                  </w:r>
                  <w:r w:rsidRPr="00046791">
                    <w:rPr>
                      <w:rFonts w:ascii="Times New Roman" w:hAnsi="Times New Roman" w:cs="Times New Roman"/>
                      <w:sz w:val="16"/>
                      <w:szCs w:val="16"/>
                      <w:vertAlign w:val="superscript"/>
                      <w:lang w:val="ro-RO"/>
                    </w:rPr>
                    <w:t>(2) (3)</w:t>
                  </w:r>
                </w:p>
              </w:tc>
              <w:tc>
                <w:tcPr>
                  <w:tcW w:w="850" w:type="dxa"/>
                </w:tcPr>
                <w:p w14:paraId="245D0BAA"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Eficiență energetică brută </w:t>
                  </w:r>
                  <w:r w:rsidRPr="00046791">
                    <w:rPr>
                      <w:rFonts w:ascii="Times New Roman" w:hAnsi="Times New Roman" w:cs="Times New Roman"/>
                      <w:sz w:val="16"/>
                      <w:szCs w:val="16"/>
                      <w:vertAlign w:val="superscript"/>
                      <w:lang w:val="ro-RO"/>
                    </w:rPr>
                    <w:t>(4)</w:t>
                  </w:r>
                </w:p>
              </w:tc>
              <w:tc>
                <w:tcPr>
                  <w:tcW w:w="2693" w:type="dxa"/>
                  <w:gridSpan w:val="2"/>
                  <w:tcBorders>
                    <w:right w:val="nil"/>
                  </w:tcBorders>
                </w:tcPr>
                <w:p w14:paraId="2095487C"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Randamentul cazanului</w:t>
                  </w:r>
                </w:p>
              </w:tc>
            </w:tr>
            <w:tr w:rsidR="007B0A5F" w:rsidRPr="00046791" w14:paraId="3BA6172B" w14:textId="77777777" w:rsidTr="00D21480">
              <w:trPr>
                <w:trHeight w:val="185"/>
              </w:trPr>
              <w:tc>
                <w:tcPr>
                  <w:tcW w:w="993" w:type="dxa"/>
                  <w:tcBorders>
                    <w:left w:val="nil"/>
                  </w:tcBorders>
                </w:tcPr>
                <w:p w14:paraId="1F1284C4"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701" w:type="dxa"/>
                </w:tcPr>
                <w:p w14:paraId="247C1538"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25-35</w:t>
                  </w:r>
                </w:p>
              </w:tc>
              <w:tc>
                <w:tcPr>
                  <w:tcW w:w="850" w:type="dxa"/>
                  <w:vMerge w:val="restart"/>
                </w:tcPr>
                <w:p w14:paraId="4746B9CB" w14:textId="77777777" w:rsidR="007B0A5F" w:rsidRPr="00046791" w:rsidRDefault="007B0A5F" w:rsidP="00D07ADD">
                  <w:pPr>
                    <w:tabs>
                      <w:tab w:val="left" w:pos="284"/>
                    </w:tabs>
                    <w:spacing w:after="0"/>
                    <w:jc w:val="center"/>
                    <w:rPr>
                      <w:rFonts w:ascii="Times New Roman" w:hAnsi="Times New Roman" w:cs="Times New Roman"/>
                      <w:i/>
                      <w:sz w:val="16"/>
                      <w:szCs w:val="16"/>
                      <w:lang w:val="ro-RO"/>
                    </w:rPr>
                  </w:pPr>
                </w:p>
                <w:p w14:paraId="7F528047"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72-91 </w:t>
                  </w:r>
                  <w:r w:rsidRPr="00046791">
                    <w:rPr>
                      <w:rFonts w:ascii="Times New Roman" w:hAnsi="Times New Roman" w:cs="Times New Roman"/>
                      <w:sz w:val="16"/>
                      <w:szCs w:val="16"/>
                      <w:vertAlign w:val="superscript"/>
                      <w:lang w:val="ro-RO"/>
                    </w:rPr>
                    <w:t>(5)</w:t>
                  </w:r>
                </w:p>
              </w:tc>
              <w:tc>
                <w:tcPr>
                  <w:tcW w:w="1701" w:type="dxa"/>
                  <w:vMerge w:val="restart"/>
                </w:tcPr>
                <w:p w14:paraId="1B101456" w14:textId="77777777" w:rsidR="007B0A5F" w:rsidRPr="00046791" w:rsidRDefault="007B0A5F" w:rsidP="00D07ADD">
                  <w:pPr>
                    <w:tabs>
                      <w:tab w:val="left" w:pos="284"/>
                    </w:tabs>
                    <w:spacing w:after="0"/>
                    <w:jc w:val="center"/>
                    <w:rPr>
                      <w:rFonts w:ascii="Times New Roman" w:hAnsi="Times New Roman" w:cs="Times New Roman"/>
                      <w:i/>
                      <w:sz w:val="16"/>
                      <w:szCs w:val="16"/>
                      <w:lang w:val="ro-RO"/>
                    </w:rPr>
                  </w:pPr>
                </w:p>
                <w:p w14:paraId="52E8FA7D"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60-80</w:t>
                  </w:r>
                </w:p>
              </w:tc>
              <w:tc>
                <w:tcPr>
                  <w:tcW w:w="992" w:type="dxa"/>
                  <w:vMerge w:val="restart"/>
                  <w:tcBorders>
                    <w:right w:val="nil"/>
                  </w:tcBorders>
                </w:tcPr>
                <w:p w14:paraId="4EDE5FAE" w14:textId="77777777" w:rsidR="007B0A5F" w:rsidRPr="00046791" w:rsidRDefault="007B0A5F" w:rsidP="00D07ADD">
                  <w:pPr>
                    <w:tabs>
                      <w:tab w:val="left" w:pos="284"/>
                    </w:tabs>
                    <w:spacing w:after="0"/>
                    <w:jc w:val="center"/>
                    <w:rPr>
                      <w:rFonts w:ascii="Times New Roman" w:hAnsi="Times New Roman" w:cs="Times New Roman"/>
                      <w:i/>
                      <w:sz w:val="16"/>
                      <w:szCs w:val="16"/>
                      <w:lang w:val="ro-RO"/>
                    </w:rPr>
                  </w:pPr>
                </w:p>
                <w:p w14:paraId="440980FC"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60-70 </w:t>
                  </w:r>
                  <w:r w:rsidRPr="00046791">
                    <w:rPr>
                      <w:rFonts w:ascii="Times New Roman" w:hAnsi="Times New Roman" w:cs="Times New Roman"/>
                      <w:sz w:val="16"/>
                      <w:szCs w:val="16"/>
                      <w:vertAlign w:val="superscript"/>
                      <w:lang w:val="ro-RO"/>
                    </w:rPr>
                    <w:t>(6)</w:t>
                  </w:r>
                </w:p>
              </w:tc>
            </w:tr>
            <w:tr w:rsidR="007B0A5F" w:rsidRPr="00046791" w14:paraId="3E39AA80" w14:textId="77777777" w:rsidTr="00D21480">
              <w:trPr>
                <w:trHeight w:val="371"/>
              </w:trPr>
              <w:tc>
                <w:tcPr>
                  <w:tcW w:w="993" w:type="dxa"/>
                  <w:tcBorders>
                    <w:left w:val="nil"/>
                  </w:tcBorders>
                </w:tcPr>
                <w:p w14:paraId="6DD39B5E"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1701" w:type="dxa"/>
                </w:tcPr>
                <w:p w14:paraId="69FC61AD"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20-35</w:t>
                  </w:r>
                </w:p>
              </w:tc>
              <w:tc>
                <w:tcPr>
                  <w:tcW w:w="850" w:type="dxa"/>
                  <w:vMerge/>
                  <w:tcBorders>
                    <w:top w:val="nil"/>
                  </w:tcBorders>
                </w:tcPr>
                <w:p w14:paraId="123C25DB"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p>
              </w:tc>
              <w:tc>
                <w:tcPr>
                  <w:tcW w:w="1701" w:type="dxa"/>
                  <w:vMerge/>
                  <w:tcBorders>
                    <w:top w:val="nil"/>
                  </w:tcBorders>
                </w:tcPr>
                <w:p w14:paraId="28850DA3"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p>
              </w:tc>
              <w:tc>
                <w:tcPr>
                  <w:tcW w:w="992" w:type="dxa"/>
                  <w:vMerge/>
                  <w:tcBorders>
                    <w:top w:val="nil"/>
                    <w:right w:val="nil"/>
                  </w:tcBorders>
                </w:tcPr>
                <w:p w14:paraId="13690035"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p>
              </w:tc>
            </w:tr>
          </w:tbl>
          <w:p w14:paraId="2B7E6D58" w14:textId="76A7C07B"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2.</w:t>
            </w:r>
          </w:p>
        </w:tc>
        <w:tc>
          <w:tcPr>
            <w:tcW w:w="2036" w:type="pct"/>
            <w:tcBorders>
              <w:top w:val="single" w:sz="4" w:space="0" w:color="auto"/>
              <w:left w:val="single" w:sz="4" w:space="0" w:color="auto"/>
              <w:bottom w:val="single" w:sz="4" w:space="0" w:color="auto"/>
              <w:right w:val="single" w:sz="4" w:space="0" w:color="auto"/>
            </w:tcBorders>
          </w:tcPr>
          <w:p w14:paraId="45404844" w14:textId="77777777" w:rsidR="007B0A5F" w:rsidRPr="00046791" w:rsidRDefault="007B0A5F"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20.</w:t>
            </w:r>
            <w:r w:rsidRPr="00046791">
              <w:rPr>
                <w:rFonts w:ascii="Times New Roman" w:eastAsia="Times New Roman" w:hAnsi="Times New Roman" w:cs="Times New Roman"/>
                <w:kern w:val="0"/>
                <w:sz w:val="20"/>
                <w:szCs w:val="20"/>
                <w:lang w:val="ro-RO" w:eastAsia="ru-RU"/>
                <w14:ligatures w14:val="none"/>
              </w:rPr>
              <w:t xml:space="preserve"> Pentru a spori eficiența energetică a instalațiilor de incinerare, BAT constau în utilizarea unei combinații adecvate a tehnicilor indicate mai jos.</w:t>
            </w:r>
          </w:p>
          <w:tbl>
            <w:tblPr>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69"/>
              <w:gridCol w:w="2517"/>
              <w:gridCol w:w="1984"/>
              <w:tblGridChange w:id="891">
                <w:tblGrid>
                  <w:gridCol w:w="24"/>
                  <w:gridCol w:w="543"/>
                  <w:gridCol w:w="24"/>
                  <w:gridCol w:w="1145"/>
                  <w:gridCol w:w="24"/>
                  <w:gridCol w:w="2493"/>
                  <w:gridCol w:w="24"/>
                  <w:gridCol w:w="1960"/>
                  <w:gridCol w:w="24"/>
                </w:tblGrid>
              </w:tblGridChange>
            </w:tblGrid>
            <w:tr w:rsidR="007B0A5F" w:rsidRPr="00046791" w14:paraId="34CDD032" w14:textId="77777777" w:rsidTr="007B0A5F">
              <w:trPr>
                <w:trHeight w:val="209"/>
              </w:trPr>
              <w:tc>
                <w:tcPr>
                  <w:tcW w:w="567" w:type="dxa"/>
                  <w:tcBorders>
                    <w:left w:val="nil"/>
                  </w:tcBorders>
                </w:tcPr>
                <w:p w14:paraId="4E212DAC"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p>
              </w:tc>
              <w:tc>
                <w:tcPr>
                  <w:tcW w:w="1169" w:type="dxa"/>
                </w:tcPr>
                <w:p w14:paraId="69E1F892"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517" w:type="dxa"/>
                </w:tcPr>
                <w:p w14:paraId="1D09F81F"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984" w:type="dxa"/>
                  <w:tcBorders>
                    <w:right w:val="nil"/>
                  </w:tcBorders>
                </w:tcPr>
                <w:p w14:paraId="22807323"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56BF1D30" w14:textId="77777777" w:rsidTr="007B0A5F">
              <w:trPr>
                <w:trHeight w:val="1929"/>
              </w:trPr>
              <w:tc>
                <w:tcPr>
                  <w:tcW w:w="567" w:type="dxa"/>
                  <w:tcBorders>
                    <w:left w:val="nil"/>
                  </w:tcBorders>
                </w:tcPr>
                <w:p w14:paraId="56B8D6C5"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169" w:type="dxa"/>
                </w:tcPr>
                <w:p w14:paraId="0C141DC9"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Uscarea nămolului de epurare</w:t>
                  </w:r>
                </w:p>
              </w:tc>
              <w:tc>
                <w:tcPr>
                  <w:tcW w:w="2517" w:type="dxa"/>
                </w:tcPr>
                <w:p w14:paraId="7AC74FCE"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După deshidratarea mecanică, nămolul de epurare este uscat și mai mult, utilizând, de exemplu, căldura la temperatură joasă, înainte ca acesta să fie introdus în cuptor.</w:t>
                  </w:r>
                </w:p>
                <w:p w14:paraId="4B4D7CFC"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Măsura în care nămolul poate fi uscat depinde de sistemul de alimentare a cuptorului.</w:t>
                  </w:r>
                </w:p>
              </w:tc>
              <w:tc>
                <w:tcPr>
                  <w:tcW w:w="1984" w:type="dxa"/>
                  <w:tcBorders>
                    <w:right w:val="nil"/>
                  </w:tcBorders>
                </w:tcPr>
                <w:p w14:paraId="76C09FCB"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în limitele impuse de disponibilitatea căldurii de joasă energie.</w:t>
                  </w:r>
                </w:p>
              </w:tc>
            </w:tr>
            <w:tr w:rsidR="007B0A5F" w:rsidRPr="00046791" w14:paraId="244A74D3" w14:textId="77777777" w:rsidTr="007B0A5F">
              <w:trPr>
                <w:trHeight w:val="1840"/>
              </w:trPr>
              <w:tc>
                <w:tcPr>
                  <w:tcW w:w="567" w:type="dxa"/>
                  <w:tcBorders>
                    <w:left w:val="nil"/>
                  </w:tcBorders>
                </w:tcPr>
                <w:p w14:paraId="7CCFB0BF"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69" w:type="dxa"/>
                </w:tcPr>
                <w:p w14:paraId="46BC8852"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Reducerea debitului gazelor de ardere</w:t>
                  </w:r>
                </w:p>
              </w:tc>
              <w:tc>
                <w:tcPr>
                  <w:tcW w:w="2517" w:type="dxa"/>
                </w:tcPr>
                <w:p w14:paraId="49C69239"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Debitul gazelor de ardere se reduce, de exemplu, prin:</w:t>
                  </w:r>
                </w:p>
                <w:p w14:paraId="61E465C7" w14:textId="77777777" w:rsidR="007B0A5F" w:rsidRPr="00046791" w:rsidRDefault="007B0A5F" w:rsidP="000108E6">
                  <w:pPr>
                    <w:numPr>
                      <w:ilvl w:val="0"/>
                      <w:numId w:val="13"/>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îmbunătățirea distribuției primare și secundare de aer de combustie;</w:t>
                  </w:r>
                </w:p>
                <w:p w14:paraId="122171AA" w14:textId="77777777" w:rsidR="007B0A5F" w:rsidRPr="00046791" w:rsidRDefault="007B0A5F" w:rsidP="000108E6">
                  <w:pPr>
                    <w:numPr>
                      <w:ilvl w:val="0"/>
                      <w:numId w:val="13"/>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gazelor de ardere (a se vedea secțiunea 2.2).</w:t>
                  </w:r>
                </w:p>
                <w:p w14:paraId="28124F97"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Un debit mai mic al gazelor de ardere reduce necesarul de energie al instalației (de exemplu, pentru ventilatoarele pentru tiraj indus).</w:t>
                  </w:r>
                </w:p>
              </w:tc>
              <w:tc>
                <w:tcPr>
                  <w:tcW w:w="1984" w:type="dxa"/>
                  <w:tcBorders>
                    <w:right w:val="nil"/>
                  </w:tcBorders>
                </w:tcPr>
                <w:p w14:paraId="61841C9C"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La instalațiile existente, aplicabilitatea recirculării gazelor de ardere poate fi limitată din cauza constrângerilor tehnice (de exemplu, din cauza încărcăturii poluante din gazele de ardere sau a condițiilor de incinerare).</w:t>
                  </w:r>
                </w:p>
              </w:tc>
            </w:tr>
            <w:tr w:rsidR="007B0A5F" w:rsidRPr="00046791" w14:paraId="4C7B09A5" w14:textId="77777777" w:rsidTr="00FC0413">
              <w:tblPrEx>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892" w:author="Direcția politici de prevenire a poluării" w:date="2025-08-05T16:33:00Z" w16du:dateUtc="2025-08-05T13:33:00Z">
                  <w:tblPrEx>
                    <w:tblW w:w="6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551"/>
                <w:trPrChange w:id="893" w:author="Direcția politici de prevenire a poluării" w:date="2025-08-05T16:33:00Z" w16du:dateUtc="2025-08-05T13:33:00Z">
                  <w:trPr>
                    <w:gridBefore w:val="1"/>
                    <w:trHeight w:val="2111"/>
                  </w:trPr>
                </w:trPrChange>
              </w:trPr>
              <w:tc>
                <w:tcPr>
                  <w:tcW w:w="567" w:type="dxa"/>
                  <w:tcBorders>
                    <w:left w:val="nil"/>
                  </w:tcBorders>
                  <w:tcPrChange w:id="894" w:author="Direcția politici de prevenire a poluării" w:date="2025-08-05T16:33:00Z" w16du:dateUtc="2025-08-05T13:33:00Z">
                    <w:tcPr>
                      <w:tcW w:w="567" w:type="dxa"/>
                      <w:gridSpan w:val="2"/>
                      <w:tcBorders>
                        <w:left w:val="nil"/>
                      </w:tcBorders>
                    </w:tcPr>
                  </w:tcPrChange>
                </w:tcPr>
                <w:p w14:paraId="5770888F"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69" w:type="dxa"/>
                  <w:tcPrChange w:id="895" w:author="Direcția politici de prevenire a poluării" w:date="2025-08-05T16:33:00Z" w16du:dateUtc="2025-08-05T13:33:00Z">
                    <w:tcPr>
                      <w:tcW w:w="1169" w:type="dxa"/>
                      <w:gridSpan w:val="2"/>
                    </w:tcPr>
                  </w:tcPrChange>
                </w:tcPr>
                <w:p w14:paraId="1333C1D9"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Reducerea la minimum a pierderilor de căldură</w:t>
                  </w:r>
                </w:p>
              </w:tc>
              <w:tc>
                <w:tcPr>
                  <w:tcW w:w="2517" w:type="dxa"/>
                  <w:tcPrChange w:id="896" w:author="Direcția politici de prevenire a poluării" w:date="2025-08-05T16:33:00Z" w16du:dateUtc="2025-08-05T13:33:00Z">
                    <w:tcPr>
                      <w:tcW w:w="2517" w:type="dxa"/>
                      <w:gridSpan w:val="2"/>
                    </w:tcPr>
                  </w:tcPrChange>
                </w:tcPr>
                <w:p w14:paraId="43A06AE3"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Pierderile de căldură sunt reduse la minimum, de exemplu prin:</w:t>
                  </w:r>
                </w:p>
                <w:p w14:paraId="7C31641F" w14:textId="77777777" w:rsidR="007B0A5F" w:rsidRPr="00046791" w:rsidRDefault="007B0A5F" w:rsidP="000108E6">
                  <w:pPr>
                    <w:numPr>
                      <w:ilvl w:val="0"/>
                      <w:numId w:val="12"/>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utilizarea boilerelor cu cuptor integrat, care permit recuperarea căldurii și de pe marginile cuptorului;</w:t>
                  </w:r>
                </w:p>
                <w:p w14:paraId="0DDAFB6A" w14:textId="77777777" w:rsidR="007B0A5F" w:rsidRPr="00046791" w:rsidRDefault="007B0A5F" w:rsidP="000108E6">
                  <w:pPr>
                    <w:numPr>
                      <w:ilvl w:val="0"/>
                      <w:numId w:val="12"/>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izolarea termică a cuptoarelor și a cazanelor;</w:t>
                  </w:r>
                </w:p>
                <w:p w14:paraId="24EBD89E" w14:textId="77777777" w:rsidR="007B0A5F" w:rsidRPr="00046791" w:rsidRDefault="007B0A5F" w:rsidP="000108E6">
                  <w:pPr>
                    <w:numPr>
                      <w:ilvl w:val="0"/>
                      <w:numId w:val="12"/>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gazelor de ardere (a se vedea secțiunea 2.2);</w:t>
                  </w:r>
                </w:p>
                <w:p w14:paraId="06E1E757" w14:textId="77777777" w:rsidR="007B0A5F" w:rsidRPr="00046791" w:rsidRDefault="007B0A5F" w:rsidP="000108E6">
                  <w:pPr>
                    <w:numPr>
                      <w:ilvl w:val="0"/>
                      <w:numId w:val="12"/>
                    </w:numPr>
                    <w:tabs>
                      <w:tab w:val="left" w:pos="306"/>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recuperarea căldurii emanate din răcirea zgurilor și a cenușilor de vatră (a se vedea BAT 20 i).</w:t>
                  </w:r>
                </w:p>
              </w:tc>
              <w:tc>
                <w:tcPr>
                  <w:tcW w:w="1984" w:type="dxa"/>
                  <w:tcBorders>
                    <w:right w:val="nil"/>
                  </w:tcBorders>
                  <w:tcPrChange w:id="897" w:author="Direcția politici de prevenire a poluării" w:date="2025-08-05T16:33:00Z" w16du:dateUtc="2025-08-05T13:33:00Z">
                    <w:tcPr>
                      <w:tcW w:w="1984" w:type="dxa"/>
                      <w:gridSpan w:val="2"/>
                      <w:tcBorders>
                        <w:right w:val="nil"/>
                      </w:tcBorders>
                    </w:tcPr>
                  </w:tcPrChange>
                </w:tcPr>
                <w:p w14:paraId="2374A217"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Boilerele cu cuptor integrat nu sunt aplicabile cuptoarelor rotative sau altor cuptoare destinate incinerării la temperatură înaltă a deșeurilor periculoase.</w:t>
                  </w:r>
                </w:p>
              </w:tc>
            </w:tr>
            <w:tr w:rsidR="007B0A5F" w:rsidRPr="00046791" w14:paraId="432880FE" w14:textId="77777777" w:rsidTr="007B0A5F">
              <w:trPr>
                <w:trHeight w:val="1900"/>
              </w:trPr>
              <w:tc>
                <w:tcPr>
                  <w:tcW w:w="567" w:type="dxa"/>
                  <w:tcBorders>
                    <w:left w:val="nil"/>
                  </w:tcBorders>
                </w:tcPr>
                <w:p w14:paraId="272DEF1C"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169" w:type="dxa"/>
                </w:tcPr>
                <w:p w14:paraId="283ADBCA"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proiectării cazanului</w:t>
                  </w:r>
                </w:p>
              </w:tc>
              <w:tc>
                <w:tcPr>
                  <w:tcW w:w="2517" w:type="dxa"/>
                </w:tcPr>
                <w:p w14:paraId="750EAD52"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Transferul de căldură în cazan este îmbunătățit prin optimizarea, de exemplu:</w:t>
                  </w:r>
                </w:p>
                <w:p w14:paraId="4F1C13EE" w14:textId="77777777" w:rsidR="007B0A5F" w:rsidRPr="00046791" w:rsidRDefault="007B0A5F" w:rsidP="000108E6">
                  <w:pPr>
                    <w:numPr>
                      <w:ilvl w:val="0"/>
                      <w:numId w:val="11"/>
                    </w:numPr>
                    <w:tabs>
                      <w:tab w:val="left" w:pos="306"/>
                    </w:tabs>
                    <w:spacing w:after="0" w:line="259" w:lineRule="auto"/>
                    <w:ind w:left="23"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a vitezei și a distribuției gazelor de ardere;</w:t>
                  </w:r>
                </w:p>
                <w:p w14:paraId="03357618" w14:textId="77777777" w:rsidR="007B0A5F" w:rsidRPr="00046791" w:rsidRDefault="007B0A5F" w:rsidP="000108E6">
                  <w:pPr>
                    <w:numPr>
                      <w:ilvl w:val="0"/>
                      <w:numId w:val="11"/>
                    </w:numPr>
                    <w:tabs>
                      <w:tab w:val="left" w:pos="306"/>
                    </w:tabs>
                    <w:spacing w:after="0" w:line="259" w:lineRule="auto"/>
                    <w:ind w:left="23"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a circulației apei/aburului;</w:t>
                  </w:r>
                </w:p>
                <w:p w14:paraId="35002806" w14:textId="77777777" w:rsidR="007B0A5F" w:rsidRPr="00046791" w:rsidRDefault="007B0A5F" w:rsidP="000108E6">
                  <w:pPr>
                    <w:numPr>
                      <w:ilvl w:val="0"/>
                      <w:numId w:val="11"/>
                    </w:numPr>
                    <w:tabs>
                      <w:tab w:val="left" w:pos="306"/>
                    </w:tabs>
                    <w:spacing w:after="0" w:line="259" w:lineRule="auto"/>
                    <w:ind w:left="23"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a serpentinelor de convecție;</w:t>
                  </w:r>
                </w:p>
                <w:p w14:paraId="620C3596" w14:textId="77777777" w:rsidR="007B0A5F" w:rsidRPr="00046791" w:rsidRDefault="007B0A5F" w:rsidP="000108E6">
                  <w:pPr>
                    <w:numPr>
                      <w:ilvl w:val="0"/>
                      <w:numId w:val="11"/>
                    </w:numPr>
                    <w:tabs>
                      <w:tab w:val="left" w:pos="306"/>
                    </w:tabs>
                    <w:spacing w:after="0" w:line="259" w:lineRule="auto"/>
                    <w:ind w:left="23"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a sistemelor de curățare a cazanelor, online și offline, pentru a reduce la minimum ancrasarea serpentinelor de convecție.</w:t>
                  </w:r>
                </w:p>
              </w:tc>
              <w:tc>
                <w:tcPr>
                  <w:tcW w:w="1984" w:type="dxa"/>
                  <w:tcBorders>
                    <w:right w:val="nil"/>
                  </w:tcBorders>
                </w:tcPr>
                <w:p w14:paraId="0970B04F"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în cazul instalațiilor noi și în cazul modernizărilor majore ale instalațiilor existente.</w:t>
                  </w:r>
                </w:p>
              </w:tc>
            </w:tr>
            <w:tr w:rsidR="007B0A5F" w:rsidRPr="00046791" w14:paraId="33CCD4B2" w14:textId="77777777" w:rsidTr="007B0A5F">
              <w:trPr>
                <w:trHeight w:val="1502"/>
              </w:trPr>
              <w:tc>
                <w:tcPr>
                  <w:tcW w:w="567" w:type="dxa"/>
                  <w:tcBorders>
                    <w:left w:val="nil"/>
                  </w:tcBorders>
                </w:tcPr>
                <w:p w14:paraId="03E97641"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169" w:type="dxa"/>
                </w:tcPr>
                <w:p w14:paraId="2E6A5742"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Schimbătoare de căldură pentru gaze de ardere la temperaturi joase</w:t>
                  </w:r>
                </w:p>
              </w:tc>
              <w:tc>
                <w:tcPr>
                  <w:tcW w:w="2517" w:type="dxa"/>
                </w:tcPr>
                <w:p w14:paraId="40A248EE"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Schimbătoarele de căldură speciale rezistente la coroziune se utilizează pentru recuperarea energiei suplimentare din gazele de ardere la ieșirea din cazan, după un filtru electrostatic sau după un sistem de injectare de adsorbant uscat.</w:t>
                  </w:r>
                </w:p>
              </w:tc>
              <w:tc>
                <w:tcPr>
                  <w:tcW w:w="1984" w:type="dxa"/>
                  <w:tcBorders>
                    <w:right w:val="nil"/>
                  </w:tcBorders>
                </w:tcPr>
                <w:p w14:paraId="2CD4B704"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în limitele impuse de profilul temperaturii de funcționare al sistemului de epurare a gazelor de ardere.</w:t>
                  </w:r>
                </w:p>
                <w:p w14:paraId="777DE526"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r w:rsidR="007B0A5F" w:rsidRPr="00046791" w14:paraId="4C182F30" w14:textId="77777777" w:rsidTr="007B0A5F">
              <w:trPr>
                <w:trHeight w:val="2569"/>
              </w:trPr>
              <w:tc>
                <w:tcPr>
                  <w:tcW w:w="567" w:type="dxa"/>
                  <w:tcBorders>
                    <w:left w:val="nil"/>
                  </w:tcBorders>
                </w:tcPr>
                <w:p w14:paraId="54088E19"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169" w:type="dxa"/>
                </w:tcPr>
                <w:p w14:paraId="67404253"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Parametri ridicați ai aburului</w:t>
                  </w:r>
                </w:p>
              </w:tc>
              <w:tc>
                <w:tcPr>
                  <w:tcW w:w="2517" w:type="dxa"/>
                </w:tcPr>
                <w:p w14:paraId="273D63EA"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Cu cât sunt mai ridicați parametrii aburului (temperatură și presiune), cu atât este mai mare eficiența conversiei energiei electrice permise de ciclul de abur. Funcționarea în condiții de parametri ridicați ai aburului (de exemplu peste 45 bar și peste 400 °C) necesită utilizarea unor aliaje speciale de oțel sau a unui strat refractar de acoperire care să protejeze acele porțiuni din cazane care sunt expuse la cele mai înalte temperaturi.</w:t>
                  </w:r>
                </w:p>
              </w:tc>
              <w:tc>
                <w:tcPr>
                  <w:tcW w:w="1984" w:type="dxa"/>
                  <w:tcBorders>
                    <w:right w:val="nil"/>
                  </w:tcBorders>
                </w:tcPr>
                <w:p w14:paraId="792EC1D9"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în cazul instalațiilor noi și în cazul modernizărilor majore ale instalații­ lor existente, în cazul în care instalația este orientată în principal către producerea de energie electrică.</w:t>
                  </w:r>
                </w:p>
                <w:p w14:paraId="11CFAABB"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Aplicabilitatea poate fi limitată de:</w:t>
                  </w:r>
                </w:p>
                <w:p w14:paraId="66D57603" w14:textId="77777777" w:rsidR="007B0A5F" w:rsidRPr="00046791" w:rsidRDefault="007B0A5F" w:rsidP="000108E6">
                  <w:pPr>
                    <w:numPr>
                      <w:ilvl w:val="0"/>
                      <w:numId w:val="10"/>
                    </w:numPr>
                    <w:tabs>
                      <w:tab w:val="left" w:pos="0"/>
                      <w:tab w:val="left" w:pos="24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caracterul lipicios al cenușilor zburătoare;</w:t>
                  </w:r>
                </w:p>
                <w:p w14:paraId="261D4621" w14:textId="77777777" w:rsidR="007B0A5F" w:rsidRPr="00046791" w:rsidRDefault="007B0A5F" w:rsidP="000108E6">
                  <w:pPr>
                    <w:numPr>
                      <w:ilvl w:val="0"/>
                      <w:numId w:val="10"/>
                    </w:numPr>
                    <w:tabs>
                      <w:tab w:val="left" w:pos="0"/>
                      <w:tab w:val="left" w:pos="24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corozivitatea gazelor de ardere.</w:t>
                  </w:r>
                </w:p>
              </w:tc>
            </w:tr>
            <w:tr w:rsidR="007B0A5F" w:rsidRPr="00046791" w14:paraId="13A0118F" w14:textId="77777777" w:rsidTr="007B0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0"/>
              </w:trPr>
              <w:tc>
                <w:tcPr>
                  <w:tcW w:w="567" w:type="dxa"/>
                  <w:tcBorders>
                    <w:top w:val="single" w:sz="6" w:space="0" w:color="000000"/>
                    <w:left w:val="nil"/>
                    <w:bottom w:val="single" w:sz="6" w:space="0" w:color="000000"/>
                    <w:right w:val="single" w:sz="6" w:space="0" w:color="000000"/>
                  </w:tcBorders>
                </w:tcPr>
                <w:p w14:paraId="56D71E0D"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w:t>
                  </w:r>
                </w:p>
              </w:tc>
              <w:tc>
                <w:tcPr>
                  <w:tcW w:w="1169" w:type="dxa"/>
                  <w:tcBorders>
                    <w:top w:val="single" w:sz="6" w:space="0" w:color="000000"/>
                    <w:left w:val="single" w:sz="6" w:space="0" w:color="000000"/>
                    <w:bottom w:val="single" w:sz="6" w:space="0" w:color="000000"/>
                    <w:right w:val="single" w:sz="6" w:space="0" w:color="000000"/>
                  </w:tcBorders>
                </w:tcPr>
                <w:p w14:paraId="15A8BBDB" w14:textId="77777777" w:rsidR="007B0A5F" w:rsidRPr="00046791" w:rsidRDefault="007B0A5F"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Cogenerare</w:t>
                  </w:r>
                </w:p>
              </w:tc>
              <w:tc>
                <w:tcPr>
                  <w:tcW w:w="2517" w:type="dxa"/>
                  <w:tcBorders>
                    <w:top w:val="single" w:sz="6" w:space="0" w:color="000000"/>
                    <w:left w:val="single" w:sz="6" w:space="0" w:color="000000"/>
                    <w:bottom w:val="single" w:sz="6" w:space="0" w:color="000000"/>
                    <w:right w:val="single" w:sz="6" w:space="0" w:color="000000"/>
                  </w:tcBorders>
                </w:tcPr>
                <w:p w14:paraId="053B7FF4"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Producerea combinată de energie termică și energie electrică, în care căldura (rezultată în principal din aburul care iese din turbină) este utilizată pentru producerea de apă/abur fierbinte pentru utilizare în procesele/activitățile indus­ triale sau într-o rețea de încălzire/răcire urbană.</w:t>
                  </w:r>
                </w:p>
              </w:tc>
              <w:tc>
                <w:tcPr>
                  <w:tcW w:w="1984" w:type="dxa"/>
                  <w:tcBorders>
                    <w:top w:val="single" w:sz="6" w:space="0" w:color="000000"/>
                    <w:left w:val="single" w:sz="6" w:space="0" w:color="000000"/>
                    <w:bottom w:val="single" w:sz="6" w:space="0" w:color="000000"/>
                    <w:right w:val="nil"/>
                  </w:tcBorders>
                </w:tcPr>
                <w:p w14:paraId="56A85A61"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în limitele impuse de cererea locală de energie termică și electrică și/sau de disponibilitatea rețelelor.</w:t>
                  </w:r>
                </w:p>
              </w:tc>
            </w:tr>
            <w:tr w:rsidR="007B0A5F" w:rsidRPr="00046791" w14:paraId="78C87015" w14:textId="77777777" w:rsidTr="007B0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9"/>
              </w:trPr>
              <w:tc>
                <w:tcPr>
                  <w:tcW w:w="567" w:type="dxa"/>
                  <w:tcBorders>
                    <w:top w:val="single" w:sz="6" w:space="0" w:color="000000"/>
                    <w:left w:val="nil"/>
                    <w:bottom w:val="single" w:sz="6" w:space="0" w:color="000000"/>
                    <w:right w:val="single" w:sz="6" w:space="0" w:color="000000"/>
                  </w:tcBorders>
                </w:tcPr>
                <w:p w14:paraId="7ECE5803"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(h)</w:t>
                  </w:r>
                </w:p>
              </w:tc>
              <w:tc>
                <w:tcPr>
                  <w:tcW w:w="1169" w:type="dxa"/>
                  <w:tcBorders>
                    <w:top w:val="single" w:sz="6" w:space="0" w:color="000000"/>
                    <w:left w:val="single" w:sz="6" w:space="0" w:color="000000"/>
                    <w:bottom w:val="single" w:sz="6" w:space="0" w:color="000000"/>
                    <w:right w:val="single" w:sz="6" w:space="0" w:color="000000"/>
                  </w:tcBorders>
                </w:tcPr>
                <w:p w14:paraId="4D136CB7" w14:textId="77777777" w:rsidR="007B0A5F" w:rsidRPr="00046791" w:rsidRDefault="007B0A5F"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Condensator de gaze de ardere</w:t>
                  </w:r>
                </w:p>
              </w:tc>
              <w:tc>
                <w:tcPr>
                  <w:tcW w:w="2517" w:type="dxa"/>
                  <w:tcBorders>
                    <w:top w:val="single" w:sz="6" w:space="0" w:color="000000"/>
                    <w:left w:val="single" w:sz="6" w:space="0" w:color="000000"/>
                    <w:bottom w:val="single" w:sz="6" w:space="0" w:color="000000"/>
                    <w:right w:val="single" w:sz="6" w:space="0" w:color="000000"/>
                  </w:tcBorders>
                </w:tcPr>
                <w:p w14:paraId="7D3E8B9B"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Un schimbător de căldură sau un scruber cu schimbător de căldură, în care vaporii de apă conținuți în gazele de ardere se condensează, transferând energia termică latentă în apă la o temperatură suficient de scăzută (de exemplu, fluxul de retur al unei rețele de încălzire urbană). Condensatorul de gaze de ardere oferă, de asemenea, beneficii conexe prin redu­ cerea emisiilor dirijate în aer (de exemplu, pulberi și gaze acide).</w:t>
                  </w:r>
                </w:p>
                <w:p w14:paraId="637EC56C"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Utilizarea pompelor de căldură poate spori cantitatea de energie recuperată din condensarea gazelor de ardere.</w:t>
                  </w:r>
                </w:p>
              </w:tc>
              <w:tc>
                <w:tcPr>
                  <w:tcW w:w="1984" w:type="dxa"/>
                  <w:tcBorders>
                    <w:top w:val="single" w:sz="6" w:space="0" w:color="000000"/>
                    <w:left w:val="single" w:sz="6" w:space="0" w:color="000000"/>
                    <w:bottom w:val="single" w:sz="6" w:space="0" w:color="000000"/>
                    <w:right w:val="nil"/>
                  </w:tcBorders>
                </w:tcPr>
                <w:p w14:paraId="1168B3DA"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în limitele impuse de cererea de căldură la temperatură scăzută, de exemplu prin disponibilitatea unei rețele de încălzire urbană cu o temperatură de retur suficient de scăzută.</w:t>
                  </w:r>
                </w:p>
              </w:tc>
            </w:tr>
            <w:tr w:rsidR="007B0A5F" w:rsidRPr="00046791" w14:paraId="0741E2E2" w14:textId="77777777" w:rsidTr="007B0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6"/>
              </w:trPr>
              <w:tc>
                <w:tcPr>
                  <w:tcW w:w="567" w:type="dxa"/>
                  <w:tcBorders>
                    <w:top w:val="single" w:sz="6" w:space="0" w:color="000000"/>
                    <w:left w:val="nil"/>
                    <w:bottom w:val="single" w:sz="6" w:space="0" w:color="000000"/>
                    <w:right w:val="single" w:sz="6" w:space="0" w:color="000000"/>
                  </w:tcBorders>
                </w:tcPr>
                <w:p w14:paraId="3C80D72E"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(i)</w:t>
                  </w:r>
                </w:p>
              </w:tc>
              <w:tc>
                <w:tcPr>
                  <w:tcW w:w="1169" w:type="dxa"/>
                  <w:tcBorders>
                    <w:top w:val="single" w:sz="6" w:space="0" w:color="000000"/>
                    <w:left w:val="single" w:sz="6" w:space="0" w:color="000000"/>
                    <w:bottom w:val="single" w:sz="6" w:space="0" w:color="000000"/>
                    <w:right w:val="single" w:sz="6" w:space="0" w:color="000000"/>
                  </w:tcBorders>
                </w:tcPr>
                <w:p w14:paraId="35CBDBCC" w14:textId="77777777" w:rsidR="007B0A5F" w:rsidRPr="00046791" w:rsidRDefault="007B0A5F"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Gestionarea cenușii de vatră uscate</w:t>
                  </w:r>
                </w:p>
              </w:tc>
              <w:tc>
                <w:tcPr>
                  <w:tcW w:w="2517" w:type="dxa"/>
                  <w:tcBorders>
                    <w:top w:val="single" w:sz="6" w:space="0" w:color="000000"/>
                    <w:left w:val="single" w:sz="6" w:space="0" w:color="000000"/>
                    <w:bottom w:val="single" w:sz="6" w:space="0" w:color="000000"/>
                    <w:right w:val="single" w:sz="6" w:space="0" w:color="000000"/>
                  </w:tcBorders>
                </w:tcPr>
                <w:p w14:paraId="68BC0403"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Cenușa de vatră uscată și fierbinte cade din grătar pe un sistem de transport și se răcește în aerul ambiant. Energia este recuperată prin utilizarea aerului de răcire pentru combustie.</w:t>
                  </w:r>
                </w:p>
              </w:tc>
              <w:tc>
                <w:tcPr>
                  <w:tcW w:w="1984" w:type="dxa"/>
                  <w:tcBorders>
                    <w:top w:val="single" w:sz="6" w:space="0" w:color="000000"/>
                    <w:left w:val="single" w:sz="6" w:space="0" w:color="000000"/>
                    <w:bottom w:val="single" w:sz="6" w:space="0" w:color="000000"/>
                    <w:right w:val="nil"/>
                  </w:tcBorders>
                </w:tcPr>
                <w:p w14:paraId="0FF2DE4E"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numai în cazul cuptoarelor cu grătar.</w:t>
                  </w:r>
                </w:p>
                <w:p w14:paraId="7347096F"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Pot exista restricții tehnice care împiedică modernizarea cuptoarelor existente.</w:t>
                  </w:r>
                </w:p>
              </w:tc>
            </w:tr>
          </w:tbl>
          <w:p w14:paraId="5C303B85"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2 </w:t>
            </w:r>
            <w:r w:rsidRPr="00046791">
              <w:rPr>
                <w:rFonts w:ascii="Times New Roman" w:eastAsia="Times New Roman" w:hAnsi="Times New Roman" w:cs="Times New Roman"/>
                <w:b/>
                <w:bCs/>
                <w:kern w:val="0"/>
                <w:sz w:val="20"/>
                <w:szCs w:val="20"/>
                <w:lang w:val="ro-RO" w:eastAsia="ru-RU"/>
                <w14:ligatures w14:val="none"/>
              </w:rPr>
              <w:t>Nivelurile de eficiență energetică asociate BAT (BAT-AEEL) pentru incinerarea deșeurilor</w:t>
            </w:r>
          </w:p>
          <w:p w14:paraId="5601CC3D"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BAT-AEEL -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701"/>
              <w:gridCol w:w="850"/>
              <w:gridCol w:w="1701"/>
              <w:gridCol w:w="992"/>
            </w:tblGrid>
            <w:tr w:rsidR="007B0A5F" w:rsidRPr="00046791" w14:paraId="040A640C" w14:textId="77777777" w:rsidTr="000108E6">
              <w:trPr>
                <w:trHeight w:val="506"/>
              </w:trPr>
              <w:tc>
                <w:tcPr>
                  <w:tcW w:w="993" w:type="dxa"/>
                  <w:vMerge w:val="restart"/>
                  <w:tcBorders>
                    <w:left w:val="nil"/>
                  </w:tcBorders>
                </w:tcPr>
                <w:p w14:paraId="1E051428" w14:textId="77777777" w:rsidR="007B0A5F" w:rsidRPr="00046791" w:rsidRDefault="007B0A5F" w:rsidP="000108E6">
                  <w:pPr>
                    <w:tabs>
                      <w:tab w:val="left" w:pos="284"/>
                    </w:tabs>
                    <w:spacing w:after="0"/>
                    <w:jc w:val="center"/>
                    <w:rPr>
                      <w:rFonts w:ascii="Times New Roman" w:hAnsi="Times New Roman" w:cs="Times New Roman"/>
                      <w:b/>
                      <w:bCs/>
                      <w:i/>
                      <w:sz w:val="16"/>
                      <w:szCs w:val="16"/>
                      <w:lang w:val="ro-RO"/>
                    </w:rPr>
                  </w:pPr>
                </w:p>
                <w:p w14:paraId="43E30DC2" w14:textId="77777777" w:rsidR="007B0A5F" w:rsidRPr="00046791" w:rsidRDefault="007B0A5F"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Instalație</w:t>
                  </w:r>
                </w:p>
              </w:tc>
              <w:tc>
                <w:tcPr>
                  <w:tcW w:w="2551" w:type="dxa"/>
                  <w:gridSpan w:val="2"/>
                </w:tcPr>
                <w:p w14:paraId="7893B366" w14:textId="77777777" w:rsidR="007B0A5F" w:rsidRPr="00046791" w:rsidRDefault="007B0A5F"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Deșeuri municipale solide, alte deșeuri nepericuloase și deșeuri lemnoase periculoase</w:t>
                  </w:r>
                </w:p>
              </w:tc>
              <w:tc>
                <w:tcPr>
                  <w:tcW w:w="1701" w:type="dxa"/>
                </w:tcPr>
                <w:p w14:paraId="55564DC9" w14:textId="77777777" w:rsidR="007B0A5F" w:rsidRPr="00046791" w:rsidRDefault="007B0A5F"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Deșeuri periculoase, altele decât deșeurile lemnoase periculoase </w:t>
                  </w:r>
                  <w:r w:rsidRPr="00046791">
                    <w:rPr>
                      <w:rFonts w:ascii="Times New Roman" w:hAnsi="Times New Roman" w:cs="Times New Roman"/>
                      <w:b/>
                      <w:bCs/>
                      <w:sz w:val="16"/>
                      <w:szCs w:val="16"/>
                      <w:vertAlign w:val="superscript"/>
                      <w:lang w:val="ro-RO"/>
                    </w:rPr>
                    <w:t>(1)</w:t>
                  </w:r>
                </w:p>
              </w:tc>
              <w:tc>
                <w:tcPr>
                  <w:tcW w:w="992" w:type="dxa"/>
                  <w:tcBorders>
                    <w:right w:val="nil"/>
                  </w:tcBorders>
                </w:tcPr>
                <w:p w14:paraId="6AF2EA10" w14:textId="77777777" w:rsidR="007B0A5F" w:rsidRPr="00046791" w:rsidRDefault="007B0A5F"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Nămol de epurare</w:t>
                  </w:r>
                </w:p>
              </w:tc>
            </w:tr>
            <w:tr w:rsidR="007B0A5F" w:rsidRPr="00046791" w14:paraId="062F0569" w14:textId="77777777" w:rsidTr="000108E6">
              <w:trPr>
                <w:trHeight w:val="319"/>
              </w:trPr>
              <w:tc>
                <w:tcPr>
                  <w:tcW w:w="993" w:type="dxa"/>
                  <w:vMerge/>
                  <w:tcBorders>
                    <w:top w:val="nil"/>
                    <w:left w:val="nil"/>
                  </w:tcBorders>
                </w:tcPr>
                <w:p w14:paraId="1DACDA22"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p>
              </w:tc>
              <w:tc>
                <w:tcPr>
                  <w:tcW w:w="1701" w:type="dxa"/>
                </w:tcPr>
                <w:p w14:paraId="0B38FF8E"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Eficiență electrică brută </w:t>
                  </w:r>
                  <w:r w:rsidRPr="00046791">
                    <w:rPr>
                      <w:rFonts w:ascii="Times New Roman" w:hAnsi="Times New Roman" w:cs="Times New Roman"/>
                      <w:sz w:val="16"/>
                      <w:szCs w:val="16"/>
                      <w:vertAlign w:val="superscript"/>
                      <w:lang w:val="ro-RO"/>
                    </w:rPr>
                    <w:t>(2) (3)</w:t>
                  </w:r>
                </w:p>
              </w:tc>
              <w:tc>
                <w:tcPr>
                  <w:tcW w:w="850" w:type="dxa"/>
                </w:tcPr>
                <w:p w14:paraId="24B09CB7"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Eficiență energetică brută </w:t>
                  </w:r>
                  <w:r w:rsidRPr="00046791">
                    <w:rPr>
                      <w:rFonts w:ascii="Times New Roman" w:hAnsi="Times New Roman" w:cs="Times New Roman"/>
                      <w:sz w:val="16"/>
                      <w:szCs w:val="16"/>
                      <w:vertAlign w:val="superscript"/>
                      <w:lang w:val="ro-RO"/>
                    </w:rPr>
                    <w:t>(4)</w:t>
                  </w:r>
                </w:p>
              </w:tc>
              <w:tc>
                <w:tcPr>
                  <w:tcW w:w="2693" w:type="dxa"/>
                  <w:gridSpan w:val="2"/>
                  <w:tcBorders>
                    <w:right w:val="nil"/>
                  </w:tcBorders>
                </w:tcPr>
                <w:p w14:paraId="2678DFD0"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Randamentul cazanului</w:t>
                  </w:r>
                </w:p>
              </w:tc>
            </w:tr>
            <w:tr w:rsidR="007B0A5F" w:rsidRPr="00046791" w14:paraId="2854CB87" w14:textId="77777777" w:rsidTr="000108E6">
              <w:trPr>
                <w:trHeight w:val="185"/>
              </w:trPr>
              <w:tc>
                <w:tcPr>
                  <w:tcW w:w="993" w:type="dxa"/>
                  <w:tcBorders>
                    <w:left w:val="nil"/>
                  </w:tcBorders>
                </w:tcPr>
                <w:p w14:paraId="54EF2E43"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701" w:type="dxa"/>
                </w:tcPr>
                <w:p w14:paraId="76CEA51E"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25-35</w:t>
                  </w:r>
                </w:p>
              </w:tc>
              <w:tc>
                <w:tcPr>
                  <w:tcW w:w="850" w:type="dxa"/>
                  <w:vMerge w:val="restart"/>
                </w:tcPr>
                <w:p w14:paraId="70A15580" w14:textId="77777777" w:rsidR="007B0A5F" w:rsidRPr="00046791" w:rsidRDefault="007B0A5F" w:rsidP="000108E6">
                  <w:pPr>
                    <w:tabs>
                      <w:tab w:val="left" w:pos="284"/>
                    </w:tabs>
                    <w:spacing w:after="0"/>
                    <w:jc w:val="center"/>
                    <w:rPr>
                      <w:rFonts w:ascii="Times New Roman" w:hAnsi="Times New Roman" w:cs="Times New Roman"/>
                      <w:i/>
                      <w:sz w:val="16"/>
                      <w:szCs w:val="16"/>
                      <w:lang w:val="ro-RO"/>
                    </w:rPr>
                  </w:pPr>
                </w:p>
                <w:p w14:paraId="7859F506"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72-91 </w:t>
                  </w:r>
                  <w:r w:rsidRPr="00046791">
                    <w:rPr>
                      <w:rFonts w:ascii="Times New Roman" w:hAnsi="Times New Roman" w:cs="Times New Roman"/>
                      <w:sz w:val="16"/>
                      <w:szCs w:val="16"/>
                      <w:vertAlign w:val="superscript"/>
                      <w:lang w:val="ro-RO"/>
                    </w:rPr>
                    <w:t>(5)</w:t>
                  </w:r>
                </w:p>
              </w:tc>
              <w:tc>
                <w:tcPr>
                  <w:tcW w:w="1701" w:type="dxa"/>
                  <w:vMerge w:val="restart"/>
                </w:tcPr>
                <w:p w14:paraId="2E19EC2E" w14:textId="77777777" w:rsidR="007B0A5F" w:rsidRPr="00046791" w:rsidRDefault="007B0A5F" w:rsidP="000108E6">
                  <w:pPr>
                    <w:tabs>
                      <w:tab w:val="left" w:pos="284"/>
                    </w:tabs>
                    <w:spacing w:after="0"/>
                    <w:jc w:val="center"/>
                    <w:rPr>
                      <w:rFonts w:ascii="Times New Roman" w:hAnsi="Times New Roman" w:cs="Times New Roman"/>
                      <w:i/>
                      <w:sz w:val="16"/>
                      <w:szCs w:val="16"/>
                      <w:lang w:val="ro-RO"/>
                    </w:rPr>
                  </w:pPr>
                </w:p>
                <w:p w14:paraId="33866413"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60-80</w:t>
                  </w:r>
                </w:p>
              </w:tc>
              <w:tc>
                <w:tcPr>
                  <w:tcW w:w="992" w:type="dxa"/>
                  <w:vMerge w:val="restart"/>
                  <w:tcBorders>
                    <w:right w:val="nil"/>
                  </w:tcBorders>
                </w:tcPr>
                <w:p w14:paraId="45B9EBB1" w14:textId="77777777" w:rsidR="007B0A5F" w:rsidRPr="00046791" w:rsidRDefault="007B0A5F" w:rsidP="000108E6">
                  <w:pPr>
                    <w:tabs>
                      <w:tab w:val="left" w:pos="284"/>
                    </w:tabs>
                    <w:spacing w:after="0"/>
                    <w:jc w:val="center"/>
                    <w:rPr>
                      <w:rFonts w:ascii="Times New Roman" w:hAnsi="Times New Roman" w:cs="Times New Roman"/>
                      <w:i/>
                      <w:sz w:val="16"/>
                      <w:szCs w:val="16"/>
                      <w:lang w:val="ro-RO"/>
                    </w:rPr>
                  </w:pPr>
                </w:p>
                <w:p w14:paraId="0893C763"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60-70 </w:t>
                  </w:r>
                  <w:r w:rsidRPr="00046791">
                    <w:rPr>
                      <w:rFonts w:ascii="Times New Roman" w:hAnsi="Times New Roman" w:cs="Times New Roman"/>
                      <w:sz w:val="16"/>
                      <w:szCs w:val="16"/>
                      <w:vertAlign w:val="superscript"/>
                      <w:lang w:val="ro-RO"/>
                    </w:rPr>
                    <w:t>(6)</w:t>
                  </w:r>
                </w:p>
              </w:tc>
            </w:tr>
            <w:tr w:rsidR="007B0A5F" w:rsidRPr="00046791" w14:paraId="3CC744FA" w14:textId="77777777" w:rsidTr="000108E6">
              <w:trPr>
                <w:trHeight w:val="371"/>
              </w:trPr>
              <w:tc>
                <w:tcPr>
                  <w:tcW w:w="993" w:type="dxa"/>
                  <w:tcBorders>
                    <w:left w:val="nil"/>
                  </w:tcBorders>
                </w:tcPr>
                <w:p w14:paraId="5810B41C"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1701" w:type="dxa"/>
                </w:tcPr>
                <w:p w14:paraId="13DA8D9C"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20-35</w:t>
                  </w:r>
                </w:p>
              </w:tc>
              <w:tc>
                <w:tcPr>
                  <w:tcW w:w="850" w:type="dxa"/>
                  <w:vMerge/>
                  <w:tcBorders>
                    <w:top w:val="nil"/>
                  </w:tcBorders>
                </w:tcPr>
                <w:p w14:paraId="427761AE"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p>
              </w:tc>
              <w:tc>
                <w:tcPr>
                  <w:tcW w:w="1701" w:type="dxa"/>
                  <w:vMerge/>
                  <w:tcBorders>
                    <w:top w:val="nil"/>
                  </w:tcBorders>
                </w:tcPr>
                <w:p w14:paraId="78EB190A"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p>
              </w:tc>
              <w:tc>
                <w:tcPr>
                  <w:tcW w:w="992" w:type="dxa"/>
                  <w:vMerge/>
                  <w:tcBorders>
                    <w:top w:val="nil"/>
                    <w:right w:val="nil"/>
                  </w:tcBorders>
                </w:tcPr>
                <w:p w14:paraId="6E2C83C0"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p>
              </w:tc>
            </w:tr>
          </w:tbl>
          <w:p w14:paraId="2C359805" w14:textId="04072F50" w:rsidR="007B0A5F" w:rsidRPr="00046791" w:rsidRDefault="007B0A5F" w:rsidP="007B0A5F">
            <w:pPr>
              <w:spacing w:after="0"/>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2.</w:t>
            </w:r>
          </w:p>
        </w:tc>
        <w:tc>
          <w:tcPr>
            <w:tcW w:w="509" w:type="pct"/>
            <w:tcBorders>
              <w:top w:val="single" w:sz="4" w:space="0" w:color="auto"/>
              <w:left w:val="single" w:sz="4" w:space="0" w:color="auto"/>
              <w:bottom w:val="single" w:sz="4" w:space="0" w:color="auto"/>
              <w:right w:val="single" w:sz="4" w:space="0" w:color="auto"/>
            </w:tcBorders>
          </w:tcPr>
          <w:p w14:paraId="1F15C37F" w14:textId="2FE7D846"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98"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20F9A426"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42DFA39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4557890" w14:textId="77777777" w:rsidR="007B0A5F" w:rsidRPr="00046791" w:rsidRDefault="007B0A5F" w:rsidP="00474CC5">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1.5. Emisii dirijate în aer</w:t>
            </w:r>
          </w:p>
          <w:p w14:paraId="3AA04B7B" w14:textId="6C229341" w:rsidR="007B0A5F" w:rsidRPr="00046791" w:rsidRDefault="007B0A5F" w:rsidP="00474CC5">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1.5.1. Emisii difuze</w:t>
            </w:r>
          </w:p>
          <w:p w14:paraId="327C9157" w14:textId="7777777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 xml:space="preserve">BAT 21. </w:t>
            </w:r>
            <w:r w:rsidRPr="00046791">
              <w:rPr>
                <w:rFonts w:ascii="Times New Roman" w:eastAsia="Times New Roman" w:hAnsi="Times New Roman" w:cs="Times New Roman"/>
                <w:kern w:val="0"/>
                <w:sz w:val="20"/>
                <w:szCs w:val="20"/>
                <w:lang w:val="ro-RO" w:eastAsia="ru-RU"/>
                <w14:ligatures w14:val="none"/>
              </w:rPr>
              <w:t>Pentru a preveni sau a reduce emisiile difuze din instalația de incinerare, inclusiv emisiile de mirosuri, BAT constau în:</w:t>
            </w:r>
          </w:p>
          <w:p w14:paraId="73DA8DB8" w14:textId="68EAA88E"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 xml:space="preserve">— a depozita deșeurile solide și deșeurile păstoase în vrac care sunt mirositoare și/sau susceptibile de a elibera substanțe volatile în clădiri închise sub presiune </w:t>
            </w:r>
            <w:proofErr w:type="spellStart"/>
            <w:r w:rsidRPr="00046791">
              <w:rPr>
                <w:rFonts w:ascii="Times New Roman" w:eastAsia="Times New Roman" w:hAnsi="Times New Roman" w:cs="Times New Roman"/>
                <w:kern w:val="0"/>
                <w:sz w:val="20"/>
                <w:szCs w:val="20"/>
                <w:lang w:val="ro-RO" w:eastAsia="ru-RU"/>
                <w14:ligatures w14:val="none"/>
              </w:rPr>
              <w:t>subatmosferică</w:t>
            </w:r>
            <w:proofErr w:type="spellEnd"/>
            <w:r w:rsidRPr="00046791">
              <w:rPr>
                <w:rFonts w:ascii="Times New Roman" w:eastAsia="Times New Roman" w:hAnsi="Times New Roman" w:cs="Times New Roman"/>
                <w:kern w:val="0"/>
                <w:sz w:val="20"/>
                <w:szCs w:val="20"/>
                <w:lang w:val="ro-RO" w:eastAsia="ru-RU"/>
                <w14:ligatures w14:val="none"/>
              </w:rPr>
              <w:t xml:space="preserve"> controlată și a utiliza aerul extras drept aer de combustie pentru incinerare sau a-l trimite unui alt sistem corespunzător de reducere a emisiilor în cazul unui risc de explozie;</w:t>
            </w:r>
          </w:p>
        </w:tc>
        <w:tc>
          <w:tcPr>
            <w:tcW w:w="2036" w:type="pct"/>
            <w:tcBorders>
              <w:top w:val="single" w:sz="4" w:space="0" w:color="auto"/>
              <w:left w:val="single" w:sz="4" w:space="0" w:color="auto"/>
              <w:bottom w:val="single" w:sz="4" w:space="0" w:color="auto"/>
              <w:right w:val="single" w:sz="4" w:space="0" w:color="auto"/>
            </w:tcBorders>
          </w:tcPr>
          <w:p w14:paraId="21FC4B9A" w14:textId="77777777" w:rsidR="007B0A5F" w:rsidRPr="00046791" w:rsidRDefault="007B0A5F" w:rsidP="00B2225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1.5. Emisii dirijate în aer</w:t>
            </w:r>
          </w:p>
          <w:p w14:paraId="66ED1EC5" w14:textId="77777777" w:rsidR="007B0A5F" w:rsidRPr="00046791" w:rsidRDefault="007B0A5F" w:rsidP="00B2225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1.5.1. Emisii difuze</w:t>
            </w:r>
          </w:p>
          <w:p w14:paraId="31C264E0" w14:textId="77777777"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 xml:space="preserve">BAT 21. </w:t>
            </w:r>
            <w:r w:rsidRPr="00046791">
              <w:rPr>
                <w:rFonts w:ascii="Times New Roman" w:eastAsia="Times New Roman" w:hAnsi="Times New Roman" w:cs="Times New Roman"/>
                <w:kern w:val="0"/>
                <w:sz w:val="20"/>
                <w:szCs w:val="20"/>
                <w:lang w:val="ro-RO" w:eastAsia="ru-RU"/>
                <w14:ligatures w14:val="none"/>
              </w:rPr>
              <w:t>Pentru a preveni sau a reduce emisiile difuze din instalația de incinerare, inclusiv emisiile de mirosuri, BAT constau în:</w:t>
            </w:r>
          </w:p>
          <w:p w14:paraId="227BB74B" w14:textId="09A4C224"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lastRenderedPageBreak/>
              <w:t xml:space="preserve">— a depozita deșeurile solide și deșeurile păstoase în vrac care sunt mirositoare și/sau susceptibile de a elibera substanțe volatile în clădiri închise sub presiune </w:t>
            </w:r>
            <w:proofErr w:type="spellStart"/>
            <w:r w:rsidRPr="00046791">
              <w:rPr>
                <w:rFonts w:ascii="Times New Roman" w:eastAsia="Times New Roman" w:hAnsi="Times New Roman" w:cs="Times New Roman"/>
                <w:kern w:val="0"/>
                <w:sz w:val="20"/>
                <w:szCs w:val="20"/>
                <w:lang w:val="ro-RO" w:eastAsia="ru-RU"/>
                <w14:ligatures w14:val="none"/>
              </w:rPr>
              <w:t>subatmosferică</w:t>
            </w:r>
            <w:proofErr w:type="spellEnd"/>
            <w:r w:rsidRPr="00046791">
              <w:rPr>
                <w:rFonts w:ascii="Times New Roman" w:eastAsia="Times New Roman" w:hAnsi="Times New Roman" w:cs="Times New Roman"/>
                <w:kern w:val="0"/>
                <w:sz w:val="20"/>
                <w:szCs w:val="20"/>
                <w:lang w:val="ro-RO" w:eastAsia="ru-RU"/>
                <w14:ligatures w14:val="none"/>
              </w:rPr>
              <w:t xml:space="preserve"> controlată și a utiliza aerul extras drept aer de combustie pentru incinerare sau a-l trimite unui alt sistem corespunzător de reducere a emisiilor în cazul unui risc de explozie;</w:t>
            </w:r>
          </w:p>
        </w:tc>
        <w:tc>
          <w:tcPr>
            <w:tcW w:w="509" w:type="pct"/>
            <w:tcBorders>
              <w:top w:val="single" w:sz="4" w:space="0" w:color="auto"/>
              <w:left w:val="single" w:sz="4" w:space="0" w:color="auto"/>
              <w:bottom w:val="single" w:sz="4" w:space="0" w:color="auto"/>
              <w:right w:val="single" w:sz="4" w:space="0" w:color="auto"/>
            </w:tcBorders>
          </w:tcPr>
          <w:p w14:paraId="7F337E00" w14:textId="1E85ECA4"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899"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7575CA52"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276610B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7445FFF" w14:textId="2983A8D3"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a depozita deșeurile lichide în rezervoare sub presiune controlată corespunzătoare și a dirija gurile de aerisire ale rezervorului către sistemul de alimentare cu aer de combustie sau alt sistem adecvat de reducere a emisiilor;</w:t>
            </w:r>
          </w:p>
        </w:tc>
        <w:tc>
          <w:tcPr>
            <w:tcW w:w="2036" w:type="pct"/>
            <w:tcBorders>
              <w:top w:val="single" w:sz="4" w:space="0" w:color="auto"/>
              <w:left w:val="single" w:sz="4" w:space="0" w:color="auto"/>
              <w:bottom w:val="single" w:sz="4" w:space="0" w:color="auto"/>
              <w:right w:val="single" w:sz="4" w:space="0" w:color="auto"/>
            </w:tcBorders>
          </w:tcPr>
          <w:p w14:paraId="252381FB" w14:textId="4789DA05"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a depozita deșeurile lichide în rezervoare sub presiune controlată corespunzătoare și a dirija gurile de aerisire ale rezervorului către sistemul de alimentare cu aer de combustie sau alt sistem adecvat de reducere a emisiilor;</w:t>
            </w:r>
          </w:p>
        </w:tc>
        <w:tc>
          <w:tcPr>
            <w:tcW w:w="509" w:type="pct"/>
            <w:tcBorders>
              <w:top w:val="single" w:sz="4" w:space="0" w:color="auto"/>
              <w:left w:val="single" w:sz="4" w:space="0" w:color="auto"/>
              <w:bottom w:val="single" w:sz="4" w:space="0" w:color="auto"/>
              <w:right w:val="single" w:sz="4" w:space="0" w:color="auto"/>
            </w:tcBorders>
          </w:tcPr>
          <w:p w14:paraId="5E3E4F27" w14:textId="2801DA28"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00"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76F6443"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1563249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93B1A46" w14:textId="5C51512E"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a controla riscul degajării de mirosuri în timpul perioadelor de oprire completă atunci când nu este disponibilă nicio capacitate de incinerare, de exemplu prin:</w:t>
            </w:r>
          </w:p>
          <w:p w14:paraId="3B0003E6" w14:textId="538F0D3D"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trimiterea aerului ventilat sau extras către un sistem alternativ de reducere a emisiilor, de exemplu un scruber umed, un pat fix de adsorbție;</w:t>
            </w:r>
          </w:p>
        </w:tc>
        <w:tc>
          <w:tcPr>
            <w:tcW w:w="2036" w:type="pct"/>
            <w:tcBorders>
              <w:top w:val="single" w:sz="4" w:space="0" w:color="auto"/>
              <w:left w:val="single" w:sz="4" w:space="0" w:color="auto"/>
              <w:bottom w:val="single" w:sz="4" w:space="0" w:color="auto"/>
              <w:right w:val="single" w:sz="4" w:space="0" w:color="auto"/>
            </w:tcBorders>
          </w:tcPr>
          <w:p w14:paraId="779CEBEA" w14:textId="77777777"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a controla riscul degajării de mirosuri în timpul perioadelor de oprire completă atunci când nu este disponibilă nicio capacitate de incinerare, de exemplu prin:</w:t>
            </w:r>
          </w:p>
          <w:p w14:paraId="0AA25358" w14:textId="5A136D5D"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trimiterea aerului ventilat sau extras către un sistem alternativ de reducere a emisiilor, de exemplu un scruber umed, un pat fix de adsorbție;</w:t>
            </w:r>
          </w:p>
        </w:tc>
        <w:tc>
          <w:tcPr>
            <w:tcW w:w="509" w:type="pct"/>
            <w:tcBorders>
              <w:top w:val="single" w:sz="4" w:space="0" w:color="auto"/>
              <w:left w:val="single" w:sz="4" w:space="0" w:color="auto"/>
              <w:bottom w:val="single" w:sz="4" w:space="0" w:color="auto"/>
              <w:right w:val="single" w:sz="4" w:space="0" w:color="auto"/>
            </w:tcBorders>
          </w:tcPr>
          <w:p w14:paraId="106400B5" w14:textId="76C8F154"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01"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77BD9E5"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7F164A78"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E6866C0" w14:textId="6E43186D"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reducerea la minimum a cantității de deșeuri depozitate, de exemplu prin întreruperea, reducerea sau transferul livrărilor de deșeuri, ca parte a gestionării fluxului de deșeuri (a se vedea BAT 9);</w:t>
            </w:r>
          </w:p>
        </w:tc>
        <w:tc>
          <w:tcPr>
            <w:tcW w:w="2036" w:type="pct"/>
            <w:tcBorders>
              <w:top w:val="single" w:sz="4" w:space="0" w:color="auto"/>
              <w:left w:val="single" w:sz="4" w:space="0" w:color="auto"/>
              <w:bottom w:val="single" w:sz="4" w:space="0" w:color="auto"/>
              <w:right w:val="single" w:sz="4" w:space="0" w:color="auto"/>
            </w:tcBorders>
          </w:tcPr>
          <w:p w14:paraId="363AD467" w14:textId="34FD76FE"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reducerea la minimum a cantității de deșeuri depozitate, de exemplu prin întreruperea, reducerea sau transferul livrărilor de deșeuri, ca parte a gestionării fluxului de deșeuri (a se vedea BAT 9);</w:t>
            </w:r>
          </w:p>
        </w:tc>
        <w:tc>
          <w:tcPr>
            <w:tcW w:w="509" w:type="pct"/>
            <w:tcBorders>
              <w:top w:val="single" w:sz="4" w:space="0" w:color="auto"/>
              <w:left w:val="single" w:sz="4" w:space="0" w:color="auto"/>
              <w:bottom w:val="single" w:sz="4" w:space="0" w:color="auto"/>
              <w:right w:val="single" w:sz="4" w:space="0" w:color="auto"/>
            </w:tcBorders>
          </w:tcPr>
          <w:p w14:paraId="09F3489D" w14:textId="6B2B024E"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02"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53576AA"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58CC1237"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
        </w:trPr>
        <w:tc>
          <w:tcPr>
            <w:tcW w:w="2042" w:type="pct"/>
            <w:gridSpan w:val="2"/>
            <w:tcBorders>
              <w:top w:val="single" w:sz="4" w:space="0" w:color="auto"/>
              <w:left w:val="single" w:sz="4" w:space="0" w:color="auto"/>
              <w:bottom w:val="single" w:sz="4" w:space="0" w:color="auto"/>
              <w:right w:val="single" w:sz="4" w:space="0" w:color="auto"/>
            </w:tcBorders>
          </w:tcPr>
          <w:p w14:paraId="4B89B7FF" w14:textId="6E54823C"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depozitarea deșeurilor în baloturi sigilate în mod corespunzător.</w:t>
            </w:r>
          </w:p>
        </w:tc>
        <w:tc>
          <w:tcPr>
            <w:tcW w:w="2036" w:type="pct"/>
            <w:tcBorders>
              <w:top w:val="single" w:sz="4" w:space="0" w:color="auto"/>
              <w:left w:val="single" w:sz="4" w:space="0" w:color="auto"/>
              <w:bottom w:val="single" w:sz="4" w:space="0" w:color="auto"/>
              <w:right w:val="single" w:sz="4" w:space="0" w:color="auto"/>
            </w:tcBorders>
          </w:tcPr>
          <w:p w14:paraId="7D648A80" w14:textId="02ED4E8D"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depozitarea deșeurilor în baloturi sigilate în mod corespunzător.</w:t>
            </w:r>
          </w:p>
        </w:tc>
        <w:tc>
          <w:tcPr>
            <w:tcW w:w="509" w:type="pct"/>
            <w:tcBorders>
              <w:top w:val="single" w:sz="4" w:space="0" w:color="auto"/>
              <w:left w:val="single" w:sz="4" w:space="0" w:color="auto"/>
              <w:bottom w:val="single" w:sz="4" w:space="0" w:color="auto"/>
              <w:right w:val="single" w:sz="4" w:space="0" w:color="auto"/>
            </w:tcBorders>
          </w:tcPr>
          <w:p w14:paraId="15223AAD" w14:textId="7E81BF45"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03"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D31C128"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4A490F18"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DC89AA8" w14:textId="7777777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22.</w:t>
            </w:r>
            <w:r w:rsidRPr="00046791">
              <w:rPr>
                <w:rFonts w:ascii="Times New Roman" w:eastAsia="Times New Roman" w:hAnsi="Times New Roman" w:cs="Times New Roman"/>
                <w:kern w:val="0"/>
                <w:sz w:val="20"/>
                <w:szCs w:val="20"/>
                <w:lang w:val="ro-RO" w:eastAsia="ru-RU"/>
                <w14:ligatures w14:val="none"/>
              </w:rPr>
              <w:t xml:space="preserve"> Pentru a preveni emisiile difuze de compuși volatili cauzate de manipularea deșeurilor gazoase și lichide care sunt mirositoare și/sau susceptibile de a elibera substanțe volatile în instalațiile de incinerare, BAT constau în introducerea acestora în cuptor prin alimentare directă.</w:t>
            </w:r>
          </w:p>
          <w:p w14:paraId="73E20C33" w14:textId="7777777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41FAF351" w14:textId="7777777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Pentru deșeurile gazoase și lichide livrate în containere pentru deșeuri în vrac (de exemplu, cisterne), alimentarea directă se efectuează prin conectarea containerului de deșeuri la linia de alimentare a cuptorului. Containerul se golește apoi prin presurizare cu azot sau, dacă viscozitatea este suficient de scăzută, prin pomparea lichidului.</w:t>
            </w:r>
          </w:p>
          <w:p w14:paraId="21BC80F0" w14:textId="53554EC1"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Pentru deșeurile gazoase și lichide livrate în containere de deșeuri adecvate pentru incinerare (de exemplu, butoaie), alimentarea directă se realizează prin introducerea containerelor direct în cuptor.</w:t>
            </w:r>
          </w:p>
        </w:tc>
        <w:tc>
          <w:tcPr>
            <w:tcW w:w="2036" w:type="pct"/>
            <w:tcBorders>
              <w:top w:val="single" w:sz="4" w:space="0" w:color="auto"/>
              <w:left w:val="single" w:sz="4" w:space="0" w:color="auto"/>
              <w:bottom w:val="single" w:sz="4" w:space="0" w:color="auto"/>
              <w:right w:val="single" w:sz="4" w:space="0" w:color="auto"/>
            </w:tcBorders>
          </w:tcPr>
          <w:p w14:paraId="72D21FA9" w14:textId="77777777"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22.</w:t>
            </w:r>
            <w:r w:rsidRPr="00046791">
              <w:rPr>
                <w:rFonts w:ascii="Times New Roman" w:eastAsia="Times New Roman" w:hAnsi="Times New Roman" w:cs="Times New Roman"/>
                <w:kern w:val="0"/>
                <w:sz w:val="20"/>
                <w:szCs w:val="20"/>
                <w:lang w:val="ro-RO" w:eastAsia="ru-RU"/>
                <w14:ligatures w14:val="none"/>
              </w:rPr>
              <w:t xml:space="preserve"> Pentru a preveni emisiile difuze de compuși volatili cauzate de manipularea deșeurilor gazoase și lichide care sunt mirositoare și/sau susceptibile de a elibera substanțe volatile în instalațiile de incinerare, BAT constau în introducerea acestora în cuptor prin alimentare directă.</w:t>
            </w:r>
          </w:p>
          <w:p w14:paraId="0DCCC4F6" w14:textId="721B3AFD"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 Pentru deșeurile gazoase și lichide livrate în containere pentru deșeuri în vrac (de exemplu, cisterne), alimentarea directă se efectuează prin conectarea containerului de deșeuri la linia de alimentare a cuptorului. Containerul se golește apoi prin presurizare cu azot sau, dacă viscozitatea este suficient de scăzută, prin pomparea lichidului.</w:t>
            </w:r>
          </w:p>
          <w:p w14:paraId="57AB29FD" w14:textId="03ACC393"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Pentru deșeurile gazoase și lichide livrate în containere de deșeuri adecvate pentru incinerare (de exemplu, butoaie), alimentarea directă se realizează prin introducerea containerelor direct în cuptor.</w:t>
            </w:r>
          </w:p>
        </w:tc>
        <w:tc>
          <w:tcPr>
            <w:tcW w:w="509" w:type="pct"/>
            <w:tcBorders>
              <w:top w:val="single" w:sz="4" w:space="0" w:color="auto"/>
              <w:left w:val="single" w:sz="4" w:space="0" w:color="auto"/>
              <w:bottom w:val="single" w:sz="4" w:space="0" w:color="auto"/>
              <w:right w:val="single" w:sz="4" w:space="0" w:color="auto"/>
            </w:tcBorders>
          </w:tcPr>
          <w:p w14:paraId="5C76AE98" w14:textId="4AFCBDBB"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04"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5014D555"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393F51C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399BEA3" w14:textId="7777777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Aplicabilitate</w:t>
            </w:r>
          </w:p>
          <w:p w14:paraId="7ACC5F0C" w14:textId="5C33280A"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Este posibil să nu fie aplicabile incinerării nămolului de epurare, în funcție, de exemplu, de conținutul de apă și de nevoia de uscare prealabilă sau de amestecare cu alte deșeuri.</w:t>
            </w:r>
          </w:p>
        </w:tc>
        <w:tc>
          <w:tcPr>
            <w:tcW w:w="2036" w:type="pct"/>
            <w:tcBorders>
              <w:top w:val="single" w:sz="4" w:space="0" w:color="auto"/>
              <w:left w:val="single" w:sz="4" w:space="0" w:color="auto"/>
              <w:bottom w:val="single" w:sz="4" w:space="0" w:color="auto"/>
              <w:right w:val="single" w:sz="4" w:space="0" w:color="auto"/>
            </w:tcBorders>
          </w:tcPr>
          <w:p w14:paraId="0D67399C" w14:textId="0D88D12E" w:rsidR="007B0A5F" w:rsidRPr="00046791" w:rsidRDefault="007B0A5F" w:rsidP="007B0A5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Aplicabilitate: Este posibil să nu fie aplicabile incinerării nămolului de epurare, în funcție, de exemplu, de conținutul de apă și de nevoia de uscare prealabilă sau de amestecare cu alte deșeuri.</w:t>
            </w:r>
          </w:p>
        </w:tc>
        <w:tc>
          <w:tcPr>
            <w:tcW w:w="509" w:type="pct"/>
            <w:tcBorders>
              <w:top w:val="single" w:sz="4" w:space="0" w:color="auto"/>
              <w:left w:val="single" w:sz="4" w:space="0" w:color="auto"/>
              <w:bottom w:val="single" w:sz="4" w:space="0" w:color="auto"/>
              <w:right w:val="single" w:sz="4" w:space="0" w:color="auto"/>
            </w:tcBorders>
          </w:tcPr>
          <w:p w14:paraId="4C19DF07" w14:textId="7640584A"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05"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178DE2B7"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4A829E4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4BBD3E7" w14:textId="7777777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23.</w:t>
            </w:r>
            <w:r w:rsidRPr="00046791">
              <w:rPr>
                <w:rFonts w:ascii="Times New Roman" w:eastAsia="Times New Roman" w:hAnsi="Times New Roman" w:cs="Times New Roman"/>
                <w:kern w:val="0"/>
                <w:sz w:val="20"/>
                <w:szCs w:val="20"/>
                <w:lang w:val="ro-RO" w:eastAsia="ru-RU"/>
                <w14:ligatures w14:val="none"/>
              </w:rPr>
              <w:t xml:space="preserve"> Pentru a preveni sau a reduce emisiile difuze de pulberi în aer generate de tratarea zgurilor și a cenușilor de vatră, BAT constau în includerea în sistemul de management de mediu a următoarelor elemente de gestionare a emisiilor difuze de pulberi (a se vedea BAT 1):</w:t>
            </w:r>
          </w:p>
          <w:p w14:paraId="540764CF" w14:textId="02EDDE24"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identificarea celor mai relevante surse de emisii difuze de pulberi (utilizând, de exemplu, standardul EN 15445);</w:t>
            </w:r>
          </w:p>
        </w:tc>
        <w:tc>
          <w:tcPr>
            <w:tcW w:w="2036" w:type="pct"/>
            <w:tcBorders>
              <w:top w:val="single" w:sz="4" w:space="0" w:color="auto"/>
              <w:left w:val="single" w:sz="4" w:space="0" w:color="auto"/>
              <w:bottom w:val="single" w:sz="4" w:space="0" w:color="auto"/>
              <w:right w:val="single" w:sz="4" w:space="0" w:color="auto"/>
            </w:tcBorders>
          </w:tcPr>
          <w:p w14:paraId="70DD3539" w14:textId="77777777" w:rsidR="007B0A5F" w:rsidRPr="00046791" w:rsidRDefault="007B0A5F" w:rsidP="00B2225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23.</w:t>
            </w:r>
            <w:r w:rsidRPr="00046791">
              <w:rPr>
                <w:rFonts w:ascii="Times New Roman" w:eastAsia="Times New Roman" w:hAnsi="Times New Roman" w:cs="Times New Roman"/>
                <w:kern w:val="0"/>
                <w:sz w:val="20"/>
                <w:szCs w:val="20"/>
                <w:lang w:val="ro-RO" w:eastAsia="ru-RU"/>
                <w14:ligatures w14:val="none"/>
              </w:rPr>
              <w:t xml:space="preserve"> Pentru a preveni sau a reduce emisiile difuze de pulberi în aer generate de tratarea zgurilor și a cenușilor de vatră, BAT constau în includerea în sistemul de management de mediu a următoarelor elemente de gestionare a emisiilor difuze de pulberi (a se vedea BAT 1):</w:t>
            </w:r>
          </w:p>
          <w:p w14:paraId="3AB34612" w14:textId="2F04C487"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 identificarea celor mai relevante surse de emisii difuze de pulberi (utilizând, de exemplu, standardul </w:t>
            </w:r>
            <w:ins w:id="906" w:author="Direcția politici de prevenire a poluării" w:date="2025-08-05T16:35:00Z" w16du:dateUtc="2025-08-05T13:35:00Z">
              <w:r w:rsidR="00FC0413" w:rsidRPr="00046791">
                <w:rPr>
                  <w:rFonts w:ascii="Times New Roman" w:hAnsi="Times New Roman" w:cs="Times New Roman"/>
                  <w:sz w:val="20"/>
                  <w:szCs w:val="20"/>
                  <w:lang w:val="en-US"/>
                  <w:rPrChange w:id="907" w:author="Direcția politici de prevenire a poluării" w:date="2025-08-12T16:19:00Z" w16du:dateUtc="2025-08-12T13:19:00Z">
                    <w:rPr>
                      <w:rFonts w:ascii="Times New Roman" w:hAnsi="Times New Roman" w:cs="Times New Roman"/>
                      <w:sz w:val="28"/>
                      <w:szCs w:val="28"/>
                      <w:highlight w:val="yellow"/>
                      <w:lang w:val="en-US"/>
                    </w:rPr>
                  </w:rPrChange>
                </w:rPr>
                <w:fldChar w:fldCharType="begin"/>
              </w:r>
              <w:r w:rsidR="00FC0413" w:rsidRPr="00046791">
                <w:rPr>
                  <w:rFonts w:ascii="Times New Roman" w:hAnsi="Times New Roman" w:cs="Times New Roman"/>
                  <w:sz w:val="20"/>
                  <w:szCs w:val="20"/>
                  <w:lang w:val="pt-BR"/>
                  <w:rPrChange w:id="908" w:author="Direcția politici de prevenire a poluării" w:date="2025-08-12T16:19:00Z" w16du:dateUtc="2025-08-12T13:19:00Z">
                    <w:rPr>
                      <w:rFonts w:ascii="Times New Roman" w:hAnsi="Times New Roman" w:cs="Times New Roman"/>
                      <w:sz w:val="28"/>
                      <w:szCs w:val="28"/>
                      <w:highlight w:val="yellow"/>
                      <w:lang w:val="pt-BR"/>
                    </w:rPr>
                  </w:rPrChange>
                </w:rPr>
                <w:instrText>HYPERLINK "https://shop.standard.md/ro/standard_details/246978" \t "_blank"</w:instrText>
              </w:r>
              <w:r w:rsidR="00FC0413" w:rsidRPr="00046791">
                <w:rPr>
                  <w:rFonts w:ascii="Times New Roman" w:hAnsi="Times New Roman" w:cs="Times New Roman"/>
                  <w:sz w:val="20"/>
                  <w:szCs w:val="20"/>
                  <w:lang w:val="en-US"/>
                  <w:rPrChange w:id="909" w:author="Direcția politici de prevenire a poluării" w:date="2025-08-12T16:19:00Z" w16du:dateUtc="2025-08-12T13:19:00Z">
                    <w:rPr>
                      <w:rFonts w:ascii="Times New Roman" w:hAnsi="Times New Roman" w:cs="Times New Roman"/>
                      <w:sz w:val="20"/>
                      <w:szCs w:val="20"/>
                      <w:highlight w:val="yellow"/>
                      <w:lang w:val="en-US"/>
                    </w:rPr>
                  </w:rPrChange>
                </w:rPr>
              </w:r>
              <w:r w:rsidR="00FC0413" w:rsidRPr="00046791">
                <w:rPr>
                  <w:rFonts w:ascii="Times New Roman" w:hAnsi="Times New Roman" w:cs="Times New Roman"/>
                  <w:sz w:val="20"/>
                  <w:szCs w:val="20"/>
                  <w:lang w:val="en-US"/>
                  <w:rPrChange w:id="910" w:author="Direcția politici de prevenire a poluării" w:date="2025-08-12T16:19:00Z" w16du:dateUtc="2025-08-12T13:19:00Z">
                    <w:rPr>
                      <w:rFonts w:ascii="Times New Roman" w:hAnsi="Times New Roman" w:cs="Times New Roman"/>
                      <w:sz w:val="28"/>
                      <w:szCs w:val="28"/>
                      <w:highlight w:val="yellow"/>
                      <w:lang w:val="ro-MD"/>
                    </w:rPr>
                  </w:rPrChange>
                </w:rPr>
                <w:fldChar w:fldCharType="separate"/>
              </w:r>
              <w:r w:rsidR="00FC0413" w:rsidRPr="00046791">
                <w:rPr>
                  <w:rStyle w:val="Hyperlink"/>
                  <w:rFonts w:ascii="Times New Roman" w:hAnsi="Times New Roman" w:cs="Times New Roman"/>
                  <w:sz w:val="20"/>
                  <w:szCs w:val="20"/>
                  <w:lang w:val="pt-BR"/>
                  <w:rPrChange w:id="911" w:author="Direcția politici de prevenire a poluării" w:date="2025-08-12T16:19:00Z" w16du:dateUtc="2025-08-12T13:19:00Z">
                    <w:rPr>
                      <w:rStyle w:val="Hyperlink"/>
                      <w:rFonts w:ascii="Times New Roman" w:hAnsi="Times New Roman" w:cs="Times New Roman"/>
                      <w:sz w:val="28"/>
                      <w:szCs w:val="28"/>
                      <w:highlight w:val="yellow"/>
                      <w:lang w:val="pt-BR"/>
                    </w:rPr>
                  </w:rPrChange>
                </w:rPr>
                <w:t>SM SR EN 15445:2012</w:t>
              </w:r>
              <w:r w:rsidR="00FC0413" w:rsidRPr="00046791">
                <w:rPr>
                  <w:rFonts w:ascii="Times New Roman" w:hAnsi="Times New Roman" w:cs="Times New Roman"/>
                  <w:sz w:val="20"/>
                  <w:szCs w:val="20"/>
                  <w:lang w:val="ro-MD"/>
                  <w:rPrChange w:id="912" w:author="Direcția politici de prevenire a poluării" w:date="2025-08-12T16:19:00Z" w16du:dateUtc="2025-08-12T13:19:00Z">
                    <w:rPr>
                      <w:rFonts w:ascii="Times New Roman" w:hAnsi="Times New Roman" w:cs="Times New Roman"/>
                      <w:sz w:val="28"/>
                      <w:szCs w:val="28"/>
                      <w:highlight w:val="yellow"/>
                      <w:lang w:val="ro-MD"/>
                    </w:rPr>
                  </w:rPrChange>
                </w:rPr>
                <w:fldChar w:fldCharType="end"/>
              </w:r>
            </w:ins>
            <w:del w:id="913" w:author="Direcția politici de prevenire a poluării" w:date="2025-08-05T16:35:00Z" w16du:dateUtc="2025-08-05T13:35:00Z">
              <w:r w:rsidRPr="00046791" w:rsidDel="00FC0413">
                <w:rPr>
                  <w:rFonts w:ascii="Times New Roman" w:eastAsia="Times New Roman" w:hAnsi="Times New Roman" w:cs="Times New Roman"/>
                  <w:kern w:val="0"/>
                  <w:sz w:val="20"/>
                  <w:szCs w:val="20"/>
                  <w:lang w:val="ro-RO" w:eastAsia="ru-RU"/>
                  <w14:ligatures w14:val="none"/>
                  <w:rPrChange w:id="914" w:author="Direcția politici de prevenire a poluării" w:date="2025-08-12T16:19:00Z" w16du:dateUtc="2025-08-12T13:19:00Z">
                    <w:rPr>
                      <w:rFonts w:ascii="Times New Roman" w:eastAsia="Times New Roman" w:hAnsi="Times New Roman" w:cs="Times New Roman"/>
                      <w:kern w:val="0"/>
                      <w:sz w:val="20"/>
                      <w:szCs w:val="20"/>
                      <w:highlight w:val="yellow"/>
                      <w:lang w:val="ro-RO" w:eastAsia="ru-RU"/>
                      <w14:ligatures w14:val="none"/>
                    </w:rPr>
                  </w:rPrChange>
                </w:rPr>
                <w:delText>EN 15445</w:delText>
              </w:r>
            </w:del>
            <w:r w:rsidRPr="00046791">
              <w:rPr>
                <w:rFonts w:ascii="Times New Roman" w:eastAsia="Times New Roman" w:hAnsi="Times New Roman" w:cs="Times New Roman"/>
                <w:kern w:val="0"/>
                <w:sz w:val="20"/>
                <w:szCs w:val="20"/>
                <w:lang w:val="ro-RO" w:eastAsia="ru-RU"/>
                <w14:ligatures w14:val="none"/>
              </w:rPr>
              <w:t>);</w:t>
            </w:r>
          </w:p>
        </w:tc>
        <w:tc>
          <w:tcPr>
            <w:tcW w:w="509" w:type="pct"/>
            <w:tcBorders>
              <w:top w:val="single" w:sz="4" w:space="0" w:color="auto"/>
              <w:left w:val="single" w:sz="4" w:space="0" w:color="auto"/>
              <w:bottom w:val="single" w:sz="4" w:space="0" w:color="auto"/>
              <w:right w:val="single" w:sz="4" w:space="0" w:color="auto"/>
            </w:tcBorders>
          </w:tcPr>
          <w:p w14:paraId="0A93F776" w14:textId="1F07BB4B"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15"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698911F4"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5A7E02F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C744E5D" w14:textId="629DC903"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definirea și punerea în aplicare de măsuri și tehnici adecvate pentru prevenirea sau reducerea emisiilor difuze pe parcursul unei anumite perioade.</w:t>
            </w:r>
          </w:p>
        </w:tc>
        <w:tc>
          <w:tcPr>
            <w:tcW w:w="2036" w:type="pct"/>
            <w:tcBorders>
              <w:top w:val="single" w:sz="4" w:space="0" w:color="auto"/>
              <w:left w:val="single" w:sz="4" w:space="0" w:color="auto"/>
              <w:bottom w:val="single" w:sz="4" w:space="0" w:color="auto"/>
              <w:right w:val="single" w:sz="4" w:space="0" w:color="auto"/>
            </w:tcBorders>
          </w:tcPr>
          <w:p w14:paraId="04EF1151" w14:textId="630EA04D" w:rsidR="007B0A5F" w:rsidRPr="00046791" w:rsidRDefault="007B0A5F" w:rsidP="00B2225B">
            <w:pPr>
              <w:spacing w:after="0"/>
              <w:ind w:firstLine="22"/>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definirea și punerea în aplicare de măsuri și tehnici adecvate pentru prevenirea sau reducerea emisiilor difuze pe parcursul unei anumite perioade.</w:t>
            </w:r>
          </w:p>
        </w:tc>
        <w:tc>
          <w:tcPr>
            <w:tcW w:w="509" w:type="pct"/>
            <w:tcBorders>
              <w:top w:val="single" w:sz="4" w:space="0" w:color="auto"/>
              <w:left w:val="single" w:sz="4" w:space="0" w:color="auto"/>
              <w:bottom w:val="single" w:sz="4" w:space="0" w:color="auto"/>
              <w:right w:val="single" w:sz="4" w:space="0" w:color="auto"/>
            </w:tcBorders>
          </w:tcPr>
          <w:p w14:paraId="6278077F" w14:textId="38DC9778"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16"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1C48062"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3B4EC1D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B337762" w14:textId="77777777"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24.</w:t>
            </w:r>
            <w:r w:rsidRPr="00046791">
              <w:rPr>
                <w:rFonts w:ascii="Times New Roman" w:eastAsia="Times New Roman" w:hAnsi="Times New Roman" w:cs="Times New Roman"/>
                <w:kern w:val="0"/>
                <w:sz w:val="20"/>
                <w:szCs w:val="20"/>
                <w:lang w:val="ro-RO" w:eastAsia="ru-RU"/>
                <w14:ligatures w14:val="none"/>
              </w:rPr>
              <w:t xml:space="preserve"> Pentru a preveni sau a reduce emisiile difuze de pulberi în aer generate de tratarea zgurilor și a cenușilor de vatră,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2835"/>
              <w:gridCol w:w="1559"/>
            </w:tblGrid>
            <w:tr w:rsidR="007B0A5F" w:rsidRPr="00046791" w14:paraId="764CE586" w14:textId="77777777" w:rsidTr="00D21480">
              <w:trPr>
                <w:trHeight w:val="225"/>
              </w:trPr>
              <w:tc>
                <w:tcPr>
                  <w:tcW w:w="567" w:type="dxa"/>
                  <w:tcBorders>
                    <w:left w:val="nil"/>
                  </w:tcBorders>
                </w:tcPr>
                <w:p w14:paraId="46AB8F10"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p>
              </w:tc>
              <w:tc>
                <w:tcPr>
                  <w:tcW w:w="1276" w:type="dxa"/>
                </w:tcPr>
                <w:p w14:paraId="3E9C3460"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835" w:type="dxa"/>
                </w:tcPr>
                <w:p w14:paraId="09921F5E"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559" w:type="dxa"/>
                  <w:tcBorders>
                    <w:right w:val="nil"/>
                  </w:tcBorders>
                </w:tcPr>
                <w:p w14:paraId="45CA207B"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21309619" w14:textId="77777777" w:rsidTr="00D21480">
              <w:trPr>
                <w:trHeight w:val="1518"/>
              </w:trPr>
              <w:tc>
                <w:tcPr>
                  <w:tcW w:w="567" w:type="dxa"/>
                  <w:tcBorders>
                    <w:left w:val="nil"/>
                  </w:tcBorders>
                </w:tcPr>
                <w:p w14:paraId="7F0E3385"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276" w:type="dxa"/>
                </w:tcPr>
                <w:p w14:paraId="5EDB809B"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Închiderea și acoperirea echipamentelor</w:t>
                  </w:r>
                </w:p>
              </w:tc>
              <w:tc>
                <w:tcPr>
                  <w:tcW w:w="2835" w:type="dxa"/>
                </w:tcPr>
                <w:p w14:paraId="25E1ADED"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Recurgerea la dispozitive de închidere/ încapsulare pentru operațiunile care produc pulberi (cum ar fi măcinarea, cernerea) și/sau acoperirea benzilor transportoare și a ascensoarelor.</w:t>
                  </w:r>
                </w:p>
                <w:p w14:paraId="5DDA1AFD"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Închiderea poate fi, de asemenea, realizată prin instalarea tuturor echipamentelor într-o clădire închisă.</w:t>
                  </w:r>
                </w:p>
              </w:tc>
              <w:tc>
                <w:tcPr>
                  <w:tcW w:w="1559" w:type="dxa"/>
                  <w:tcBorders>
                    <w:right w:val="nil"/>
                  </w:tcBorders>
                </w:tcPr>
                <w:p w14:paraId="134A371A"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Instalarea echipamentelor într-o clădire închisă nu se poate aplica dispozitivelor mobile de tratare.</w:t>
                  </w:r>
                </w:p>
              </w:tc>
            </w:tr>
            <w:tr w:rsidR="007B0A5F" w:rsidRPr="00046791" w14:paraId="6DF3CAC6"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4"/>
              </w:trPr>
              <w:tc>
                <w:tcPr>
                  <w:tcW w:w="567" w:type="dxa"/>
                  <w:tcBorders>
                    <w:top w:val="single" w:sz="6" w:space="0" w:color="000000"/>
                    <w:left w:val="nil"/>
                    <w:bottom w:val="single" w:sz="6" w:space="0" w:color="000000"/>
                    <w:right w:val="single" w:sz="6" w:space="0" w:color="000000"/>
                  </w:tcBorders>
                </w:tcPr>
                <w:p w14:paraId="5FFAF2A7"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276" w:type="dxa"/>
                  <w:tcBorders>
                    <w:top w:val="single" w:sz="6" w:space="0" w:color="000000"/>
                    <w:left w:val="single" w:sz="6" w:space="0" w:color="000000"/>
                    <w:bottom w:val="single" w:sz="6" w:space="0" w:color="000000"/>
                    <w:right w:val="single" w:sz="6" w:space="0" w:color="000000"/>
                  </w:tcBorders>
                </w:tcPr>
                <w:p w14:paraId="393BEC00"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Limitarea înălțimii de descărcare</w:t>
                  </w:r>
                </w:p>
              </w:tc>
              <w:tc>
                <w:tcPr>
                  <w:tcW w:w="2835" w:type="dxa"/>
                  <w:tcBorders>
                    <w:top w:val="single" w:sz="6" w:space="0" w:color="000000"/>
                    <w:left w:val="single" w:sz="6" w:space="0" w:color="000000"/>
                    <w:bottom w:val="single" w:sz="6" w:space="0" w:color="000000"/>
                    <w:right w:val="single" w:sz="6" w:space="0" w:color="000000"/>
                  </w:tcBorders>
                </w:tcPr>
                <w:p w14:paraId="4AD99517"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Potrivirea înălțimii de descărcare cu înălțimea variabilă a haldei de deșeuri, dacă este posibil în mod automatizat (de exemplu cu benzi transportoare cu înălțime reglabilă).</w:t>
                  </w:r>
                </w:p>
              </w:tc>
              <w:tc>
                <w:tcPr>
                  <w:tcW w:w="1559" w:type="dxa"/>
                  <w:tcBorders>
                    <w:top w:val="single" w:sz="6" w:space="0" w:color="000000"/>
                    <w:left w:val="single" w:sz="6" w:space="0" w:color="000000"/>
                    <w:bottom w:val="single" w:sz="6" w:space="0" w:color="000000"/>
                    <w:right w:val="nil"/>
                  </w:tcBorders>
                </w:tcPr>
                <w:p w14:paraId="18396C13"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1582B038"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567" w:type="dxa"/>
                  <w:tcBorders>
                    <w:top w:val="single" w:sz="6" w:space="0" w:color="000000"/>
                    <w:left w:val="nil"/>
                    <w:bottom w:val="single" w:sz="6" w:space="0" w:color="000000"/>
                    <w:right w:val="single" w:sz="6" w:space="0" w:color="000000"/>
                  </w:tcBorders>
                </w:tcPr>
                <w:p w14:paraId="3CB6FEC6"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276" w:type="dxa"/>
                  <w:tcBorders>
                    <w:top w:val="single" w:sz="6" w:space="0" w:color="000000"/>
                    <w:left w:val="single" w:sz="6" w:space="0" w:color="000000"/>
                    <w:bottom w:val="single" w:sz="6" w:space="0" w:color="000000"/>
                    <w:right w:val="single" w:sz="6" w:space="0" w:color="000000"/>
                  </w:tcBorders>
                </w:tcPr>
                <w:p w14:paraId="5358BAAF"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Protejarea stocurilor de vânturile dominante</w:t>
                  </w:r>
                </w:p>
              </w:tc>
              <w:tc>
                <w:tcPr>
                  <w:tcW w:w="2835" w:type="dxa"/>
                  <w:tcBorders>
                    <w:top w:val="single" w:sz="6" w:space="0" w:color="000000"/>
                    <w:left w:val="single" w:sz="6" w:space="0" w:color="000000"/>
                    <w:bottom w:val="single" w:sz="6" w:space="0" w:color="000000"/>
                    <w:right w:val="single" w:sz="6" w:space="0" w:color="000000"/>
                  </w:tcBorders>
                </w:tcPr>
                <w:p w14:paraId="0DFEB3BA"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Protejarea zonelor de depozitare în vrac sau a stocurilor cu sisteme de acoperire sau cu bariere de vânt, cum ar fi ecrane, pereți sau spații verzi verticale, precum și orientarea corectă a stocurilor în funcție de vânturile dominante.</w:t>
                  </w:r>
                </w:p>
              </w:tc>
              <w:tc>
                <w:tcPr>
                  <w:tcW w:w="1559" w:type="dxa"/>
                  <w:tcBorders>
                    <w:top w:val="single" w:sz="6" w:space="0" w:color="000000"/>
                    <w:left w:val="single" w:sz="6" w:space="0" w:color="000000"/>
                    <w:bottom w:val="single" w:sz="6" w:space="0" w:color="000000"/>
                    <w:right w:val="nil"/>
                  </w:tcBorders>
                </w:tcPr>
                <w:p w14:paraId="7F41AC7A"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1BEBAF7A"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8"/>
              </w:trPr>
              <w:tc>
                <w:tcPr>
                  <w:tcW w:w="567" w:type="dxa"/>
                  <w:tcBorders>
                    <w:top w:val="single" w:sz="6" w:space="0" w:color="000000"/>
                    <w:left w:val="nil"/>
                    <w:bottom w:val="single" w:sz="6" w:space="0" w:color="000000"/>
                    <w:right w:val="single" w:sz="6" w:space="0" w:color="000000"/>
                  </w:tcBorders>
                </w:tcPr>
                <w:p w14:paraId="51AF1D66"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(d)</w:t>
                  </w:r>
                </w:p>
              </w:tc>
              <w:tc>
                <w:tcPr>
                  <w:tcW w:w="1276" w:type="dxa"/>
                  <w:tcBorders>
                    <w:top w:val="single" w:sz="6" w:space="0" w:color="000000"/>
                    <w:left w:val="single" w:sz="6" w:space="0" w:color="000000"/>
                    <w:bottom w:val="single" w:sz="6" w:space="0" w:color="000000"/>
                    <w:right w:val="single" w:sz="6" w:space="0" w:color="000000"/>
                  </w:tcBorders>
                </w:tcPr>
                <w:p w14:paraId="4607AFB7"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Utilizarea de dispozitive de stropire cu apă</w:t>
                  </w:r>
                </w:p>
              </w:tc>
              <w:tc>
                <w:tcPr>
                  <w:tcW w:w="2835" w:type="dxa"/>
                  <w:tcBorders>
                    <w:top w:val="single" w:sz="6" w:space="0" w:color="000000"/>
                    <w:left w:val="single" w:sz="6" w:space="0" w:color="000000"/>
                    <w:bottom w:val="single" w:sz="6" w:space="0" w:color="000000"/>
                    <w:right w:val="single" w:sz="6" w:space="0" w:color="000000"/>
                  </w:tcBorders>
                </w:tcPr>
                <w:p w14:paraId="2FECDB45"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Instalarea unor dispozitive de stropire cu apă la sursele principale ale emisiilor difuze de pulberi. Umidificarea particulelor de pulberi contribuie la aglomerarea și sedimentarea pulberilor.</w:t>
                  </w:r>
                </w:p>
                <w:p w14:paraId="2CA4AD1A"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Emisiile difuze de pulberi din stocuri sunt reduse prin asigurarea unei umidificări adecvate a punctelor de încărcare și descărcare sau a stocurilor propriu-zise.</w:t>
                  </w:r>
                </w:p>
              </w:tc>
              <w:tc>
                <w:tcPr>
                  <w:tcW w:w="1559" w:type="dxa"/>
                  <w:tcBorders>
                    <w:top w:val="single" w:sz="6" w:space="0" w:color="000000"/>
                    <w:left w:val="single" w:sz="6" w:space="0" w:color="000000"/>
                    <w:bottom w:val="single" w:sz="6" w:space="0" w:color="000000"/>
                    <w:right w:val="nil"/>
                  </w:tcBorders>
                </w:tcPr>
                <w:p w14:paraId="4491796A"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5E4DF7BD"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567" w:type="dxa"/>
                  <w:tcBorders>
                    <w:top w:val="single" w:sz="6" w:space="0" w:color="000000"/>
                    <w:left w:val="nil"/>
                    <w:bottom w:val="single" w:sz="6" w:space="0" w:color="000000"/>
                    <w:right w:val="single" w:sz="6" w:space="0" w:color="000000"/>
                  </w:tcBorders>
                </w:tcPr>
                <w:p w14:paraId="3BB7983D"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276" w:type="dxa"/>
                  <w:tcBorders>
                    <w:top w:val="single" w:sz="6" w:space="0" w:color="000000"/>
                    <w:left w:val="single" w:sz="6" w:space="0" w:color="000000"/>
                    <w:bottom w:val="single" w:sz="6" w:space="0" w:color="000000"/>
                    <w:right w:val="single" w:sz="6" w:space="0" w:color="000000"/>
                  </w:tcBorders>
                </w:tcPr>
                <w:p w14:paraId="0D58297D"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conținutului de umiditate</w:t>
                  </w:r>
                </w:p>
              </w:tc>
              <w:tc>
                <w:tcPr>
                  <w:tcW w:w="2835" w:type="dxa"/>
                  <w:tcBorders>
                    <w:top w:val="single" w:sz="6" w:space="0" w:color="000000"/>
                    <w:left w:val="single" w:sz="6" w:space="0" w:color="000000"/>
                    <w:bottom w:val="single" w:sz="6" w:space="0" w:color="000000"/>
                    <w:right w:val="single" w:sz="6" w:space="0" w:color="000000"/>
                  </w:tcBorders>
                </w:tcPr>
                <w:p w14:paraId="0A3C6546"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conținutului de umiditate din zguri/cenuși de vatră până la nivelul necesar pentru recuperarea eficientă a metalelor și a materialelor minerale și reducerea în același timp a emisiei de pulberi.</w:t>
                  </w:r>
                </w:p>
              </w:tc>
              <w:tc>
                <w:tcPr>
                  <w:tcW w:w="1559" w:type="dxa"/>
                  <w:tcBorders>
                    <w:top w:val="single" w:sz="6" w:space="0" w:color="000000"/>
                    <w:left w:val="single" w:sz="6" w:space="0" w:color="000000"/>
                    <w:bottom w:val="single" w:sz="6" w:space="0" w:color="000000"/>
                    <w:right w:val="nil"/>
                  </w:tcBorders>
                </w:tcPr>
                <w:p w14:paraId="4A05DF22"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0FC41BF4"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rPr>
              <w:tc>
                <w:tcPr>
                  <w:tcW w:w="567" w:type="dxa"/>
                  <w:tcBorders>
                    <w:top w:val="single" w:sz="6" w:space="0" w:color="000000"/>
                    <w:left w:val="nil"/>
                    <w:bottom w:val="single" w:sz="6" w:space="0" w:color="000000"/>
                    <w:right w:val="single" w:sz="6" w:space="0" w:color="000000"/>
                  </w:tcBorders>
                </w:tcPr>
                <w:p w14:paraId="7025E613"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276" w:type="dxa"/>
                  <w:tcBorders>
                    <w:top w:val="single" w:sz="6" w:space="0" w:color="000000"/>
                    <w:left w:val="single" w:sz="6" w:space="0" w:color="000000"/>
                    <w:bottom w:val="single" w:sz="6" w:space="0" w:color="000000"/>
                    <w:right w:val="single" w:sz="6" w:space="0" w:color="000000"/>
                  </w:tcBorders>
                </w:tcPr>
                <w:p w14:paraId="78F84DA0"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Operarea sub presiune </w:t>
                  </w:r>
                  <w:proofErr w:type="spellStart"/>
                  <w:r w:rsidRPr="00046791">
                    <w:rPr>
                      <w:rFonts w:ascii="Times New Roman" w:hAnsi="Times New Roman" w:cs="Times New Roman"/>
                      <w:sz w:val="16"/>
                      <w:szCs w:val="16"/>
                      <w:lang w:val="ro-RO"/>
                    </w:rPr>
                    <w:t>subatmosferică</w:t>
                  </w:r>
                  <w:proofErr w:type="spellEnd"/>
                </w:p>
              </w:tc>
              <w:tc>
                <w:tcPr>
                  <w:tcW w:w="2835" w:type="dxa"/>
                  <w:tcBorders>
                    <w:top w:val="single" w:sz="6" w:space="0" w:color="000000"/>
                    <w:left w:val="single" w:sz="6" w:space="0" w:color="000000"/>
                    <w:bottom w:val="single" w:sz="6" w:space="0" w:color="000000"/>
                    <w:right w:val="single" w:sz="6" w:space="0" w:color="000000"/>
                  </w:tcBorders>
                </w:tcPr>
                <w:p w14:paraId="68C6F486"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Efectuarea tratării zgurilor și a cenușilor de vatră în echipamente închise sau în clădiri (a se vedea tehnica a) sub presiune </w:t>
                  </w:r>
                  <w:proofErr w:type="spellStart"/>
                  <w:r w:rsidRPr="00046791">
                    <w:rPr>
                      <w:rFonts w:ascii="Times New Roman" w:hAnsi="Times New Roman" w:cs="Times New Roman"/>
                      <w:sz w:val="16"/>
                      <w:szCs w:val="16"/>
                      <w:lang w:val="ro-RO"/>
                    </w:rPr>
                    <w:t>subatmosferică</w:t>
                  </w:r>
                  <w:proofErr w:type="spellEnd"/>
                  <w:r w:rsidRPr="00046791">
                    <w:rPr>
                      <w:rFonts w:ascii="Times New Roman" w:hAnsi="Times New Roman" w:cs="Times New Roman"/>
                      <w:sz w:val="16"/>
                      <w:szCs w:val="16"/>
                      <w:lang w:val="ro-RO"/>
                    </w:rPr>
                    <w:t>, pentru a permite trata­ rea aerului extras cu o tehnică de redu­ cere a emisiilor (a se vedea BAT 26) drept emisii dirijate.</w:t>
                  </w:r>
                </w:p>
              </w:tc>
              <w:tc>
                <w:tcPr>
                  <w:tcW w:w="1559" w:type="dxa"/>
                  <w:tcBorders>
                    <w:top w:val="single" w:sz="6" w:space="0" w:color="000000"/>
                    <w:left w:val="single" w:sz="6" w:space="0" w:color="000000"/>
                    <w:bottom w:val="single" w:sz="6" w:space="0" w:color="000000"/>
                    <w:right w:val="nil"/>
                  </w:tcBorders>
                </w:tcPr>
                <w:p w14:paraId="339FAD32"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cenușii de vatră uscate și al altor tipuri de cenușă de vatră cu umiditate scăzută.</w:t>
                  </w:r>
                </w:p>
              </w:tc>
            </w:tr>
          </w:tbl>
          <w:p w14:paraId="7C6D34A9" w14:textId="314A4819"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917"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17CC76FD" w14:textId="77777777" w:rsidR="007B0A5F" w:rsidRPr="00046791" w:rsidRDefault="007B0A5F"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24.</w:t>
            </w:r>
            <w:r w:rsidRPr="00046791">
              <w:rPr>
                <w:rFonts w:ascii="Times New Roman" w:eastAsia="Times New Roman" w:hAnsi="Times New Roman" w:cs="Times New Roman"/>
                <w:kern w:val="0"/>
                <w:sz w:val="20"/>
                <w:szCs w:val="20"/>
                <w:lang w:val="ro-RO" w:eastAsia="ru-RU"/>
                <w14:ligatures w14:val="none"/>
              </w:rPr>
              <w:t xml:space="preserve"> Pentru a preveni sau a reduce emisiile difuze de pulberi în aer generate de tratarea zgurilor și a cenușilor de vatră,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2835"/>
              <w:gridCol w:w="1559"/>
            </w:tblGrid>
            <w:tr w:rsidR="007B0A5F" w:rsidRPr="00046791" w14:paraId="75B4D00E" w14:textId="77777777" w:rsidTr="000108E6">
              <w:trPr>
                <w:trHeight w:val="225"/>
              </w:trPr>
              <w:tc>
                <w:tcPr>
                  <w:tcW w:w="567" w:type="dxa"/>
                  <w:tcBorders>
                    <w:left w:val="nil"/>
                  </w:tcBorders>
                </w:tcPr>
                <w:p w14:paraId="19FD8A86"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p>
              </w:tc>
              <w:tc>
                <w:tcPr>
                  <w:tcW w:w="1276" w:type="dxa"/>
                </w:tcPr>
                <w:p w14:paraId="2EB7FC84"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835" w:type="dxa"/>
                </w:tcPr>
                <w:p w14:paraId="635F1284"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559" w:type="dxa"/>
                  <w:tcBorders>
                    <w:right w:val="nil"/>
                  </w:tcBorders>
                </w:tcPr>
                <w:p w14:paraId="5156457E"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1808FA8E" w14:textId="77777777" w:rsidTr="000108E6">
              <w:trPr>
                <w:trHeight w:val="1518"/>
              </w:trPr>
              <w:tc>
                <w:tcPr>
                  <w:tcW w:w="567" w:type="dxa"/>
                  <w:tcBorders>
                    <w:left w:val="nil"/>
                  </w:tcBorders>
                </w:tcPr>
                <w:p w14:paraId="349EAEC2"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276" w:type="dxa"/>
                </w:tcPr>
                <w:p w14:paraId="46A3241D"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Închiderea și acoperirea echipamentelor</w:t>
                  </w:r>
                </w:p>
              </w:tc>
              <w:tc>
                <w:tcPr>
                  <w:tcW w:w="2835" w:type="dxa"/>
                </w:tcPr>
                <w:p w14:paraId="7BAD4BFE"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Recurgerea la dispozitive de închidere/ încapsulare pentru operațiunile care produc pulberi (cum ar fi măcinarea, cernerea) și/sau acoperirea benzilor transportoare și a ascensoarelor.</w:t>
                  </w:r>
                </w:p>
                <w:p w14:paraId="424938D9"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Închiderea poate fi, de asemenea, realizată prin instalarea tuturor echipamentelor într-o clădire închisă.</w:t>
                  </w:r>
                </w:p>
              </w:tc>
              <w:tc>
                <w:tcPr>
                  <w:tcW w:w="1559" w:type="dxa"/>
                  <w:tcBorders>
                    <w:right w:val="nil"/>
                  </w:tcBorders>
                </w:tcPr>
                <w:p w14:paraId="0E16B420"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Instalarea echipamentelor într-o clădire închisă nu se poate aplica dispozitivelor mobile de tratare.</w:t>
                  </w:r>
                </w:p>
              </w:tc>
            </w:tr>
            <w:tr w:rsidR="007B0A5F" w:rsidRPr="00046791" w14:paraId="1F1119CB"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4"/>
              </w:trPr>
              <w:tc>
                <w:tcPr>
                  <w:tcW w:w="567" w:type="dxa"/>
                  <w:tcBorders>
                    <w:top w:val="single" w:sz="6" w:space="0" w:color="000000"/>
                    <w:left w:val="nil"/>
                    <w:bottom w:val="single" w:sz="6" w:space="0" w:color="000000"/>
                    <w:right w:val="single" w:sz="6" w:space="0" w:color="000000"/>
                  </w:tcBorders>
                </w:tcPr>
                <w:p w14:paraId="2B80E5A4"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276" w:type="dxa"/>
                  <w:tcBorders>
                    <w:top w:val="single" w:sz="6" w:space="0" w:color="000000"/>
                    <w:left w:val="single" w:sz="6" w:space="0" w:color="000000"/>
                    <w:bottom w:val="single" w:sz="6" w:space="0" w:color="000000"/>
                    <w:right w:val="single" w:sz="6" w:space="0" w:color="000000"/>
                  </w:tcBorders>
                </w:tcPr>
                <w:p w14:paraId="0AF68612"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Limitarea înălțimii de descărcare</w:t>
                  </w:r>
                </w:p>
              </w:tc>
              <w:tc>
                <w:tcPr>
                  <w:tcW w:w="2835" w:type="dxa"/>
                  <w:tcBorders>
                    <w:top w:val="single" w:sz="6" w:space="0" w:color="000000"/>
                    <w:left w:val="single" w:sz="6" w:space="0" w:color="000000"/>
                    <w:bottom w:val="single" w:sz="6" w:space="0" w:color="000000"/>
                    <w:right w:val="single" w:sz="6" w:space="0" w:color="000000"/>
                  </w:tcBorders>
                </w:tcPr>
                <w:p w14:paraId="2E820A93"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Potrivirea înălțimii de descărcare cu înălțimea variabilă a haldei de deșeuri, dacă este posibil în mod automatizat (de exemplu cu benzi transportoare cu înălțime reglabilă).</w:t>
                  </w:r>
                </w:p>
              </w:tc>
              <w:tc>
                <w:tcPr>
                  <w:tcW w:w="1559" w:type="dxa"/>
                  <w:tcBorders>
                    <w:top w:val="single" w:sz="6" w:space="0" w:color="000000"/>
                    <w:left w:val="single" w:sz="6" w:space="0" w:color="000000"/>
                    <w:bottom w:val="single" w:sz="6" w:space="0" w:color="000000"/>
                    <w:right w:val="nil"/>
                  </w:tcBorders>
                </w:tcPr>
                <w:p w14:paraId="4DDC7F6B"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71585B50"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567" w:type="dxa"/>
                  <w:tcBorders>
                    <w:top w:val="single" w:sz="6" w:space="0" w:color="000000"/>
                    <w:left w:val="nil"/>
                    <w:bottom w:val="single" w:sz="6" w:space="0" w:color="000000"/>
                    <w:right w:val="single" w:sz="6" w:space="0" w:color="000000"/>
                  </w:tcBorders>
                </w:tcPr>
                <w:p w14:paraId="6E174621"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276" w:type="dxa"/>
                  <w:tcBorders>
                    <w:top w:val="single" w:sz="6" w:space="0" w:color="000000"/>
                    <w:left w:val="single" w:sz="6" w:space="0" w:color="000000"/>
                    <w:bottom w:val="single" w:sz="6" w:space="0" w:color="000000"/>
                    <w:right w:val="single" w:sz="6" w:space="0" w:color="000000"/>
                  </w:tcBorders>
                </w:tcPr>
                <w:p w14:paraId="0DEA4179"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Protejarea stocurilor de vânturile dominante</w:t>
                  </w:r>
                </w:p>
              </w:tc>
              <w:tc>
                <w:tcPr>
                  <w:tcW w:w="2835" w:type="dxa"/>
                  <w:tcBorders>
                    <w:top w:val="single" w:sz="6" w:space="0" w:color="000000"/>
                    <w:left w:val="single" w:sz="6" w:space="0" w:color="000000"/>
                    <w:bottom w:val="single" w:sz="6" w:space="0" w:color="000000"/>
                    <w:right w:val="single" w:sz="6" w:space="0" w:color="000000"/>
                  </w:tcBorders>
                </w:tcPr>
                <w:p w14:paraId="6EDE7E92"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Protejarea zonelor de depozitare în vrac sau a stocurilor cu sisteme de acoperire sau cu bariere de vânt, cum ar fi ecrane, pereți sau spații verzi verticale, precum și orientarea corectă a stocurilor în funcție de vânturile dominante.</w:t>
                  </w:r>
                </w:p>
              </w:tc>
              <w:tc>
                <w:tcPr>
                  <w:tcW w:w="1559" w:type="dxa"/>
                  <w:tcBorders>
                    <w:top w:val="single" w:sz="6" w:space="0" w:color="000000"/>
                    <w:left w:val="single" w:sz="6" w:space="0" w:color="000000"/>
                    <w:bottom w:val="single" w:sz="6" w:space="0" w:color="000000"/>
                    <w:right w:val="nil"/>
                  </w:tcBorders>
                </w:tcPr>
                <w:p w14:paraId="68AA890B"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0A207E39"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8"/>
              </w:trPr>
              <w:tc>
                <w:tcPr>
                  <w:tcW w:w="567" w:type="dxa"/>
                  <w:tcBorders>
                    <w:top w:val="single" w:sz="6" w:space="0" w:color="000000"/>
                    <w:left w:val="nil"/>
                    <w:bottom w:val="single" w:sz="6" w:space="0" w:color="000000"/>
                    <w:right w:val="single" w:sz="6" w:space="0" w:color="000000"/>
                  </w:tcBorders>
                </w:tcPr>
                <w:p w14:paraId="65B3F09D"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(d)</w:t>
                  </w:r>
                </w:p>
              </w:tc>
              <w:tc>
                <w:tcPr>
                  <w:tcW w:w="1276" w:type="dxa"/>
                  <w:tcBorders>
                    <w:top w:val="single" w:sz="6" w:space="0" w:color="000000"/>
                    <w:left w:val="single" w:sz="6" w:space="0" w:color="000000"/>
                    <w:bottom w:val="single" w:sz="6" w:space="0" w:color="000000"/>
                    <w:right w:val="single" w:sz="6" w:space="0" w:color="000000"/>
                  </w:tcBorders>
                </w:tcPr>
                <w:p w14:paraId="4322AE3F"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Utilizarea de dispozitive de stropire cu apă</w:t>
                  </w:r>
                </w:p>
              </w:tc>
              <w:tc>
                <w:tcPr>
                  <w:tcW w:w="2835" w:type="dxa"/>
                  <w:tcBorders>
                    <w:top w:val="single" w:sz="6" w:space="0" w:color="000000"/>
                    <w:left w:val="single" w:sz="6" w:space="0" w:color="000000"/>
                    <w:bottom w:val="single" w:sz="6" w:space="0" w:color="000000"/>
                    <w:right w:val="single" w:sz="6" w:space="0" w:color="000000"/>
                  </w:tcBorders>
                </w:tcPr>
                <w:p w14:paraId="2483805A"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Instalarea unor dispozitive de stropire cu apă la sursele principale ale emisiilor difuze de pulberi. Umidificarea particulelor de pulberi contribuie la aglomerarea și sedimentarea pulberilor.</w:t>
                  </w:r>
                </w:p>
                <w:p w14:paraId="63DFD1E3"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Emisiile difuze de pulberi din stocuri sunt reduse prin asigurarea unei umidificări adecvate a punctelor de încărcare și descărcare sau a stocurilor propriu-zise.</w:t>
                  </w:r>
                </w:p>
              </w:tc>
              <w:tc>
                <w:tcPr>
                  <w:tcW w:w="1559" w:type="dxa"/>
                  <w:tcBorders>
                    <w:top w:val="single" w:sz="6" w:space="0" w:color="000000"/>
                    <w:left w:val="single" w:sz="6" w:space="0" w:color="000000"/>
                    <w:bottom w:val="single" w:sz="6" w:space="0" w:color="000000"/>
                    <w:right w:val="nil"/>
                  </w:tcBorders>
                </w:tcPr>
                <w:p w14:paraId="1C83DF76"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26352C6A"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567" w:type="dxa"/>
                  <w:tcBorders>
                    <w:top w:val="single" w:sz="6" w:space="0" w:color="000000"/>
                    <w:left w:val="nil"/>
                    <w:bottom w:val="single" w:sz="6" w:space="0" w:color="000000"/>
                    <w:right w:val="single" w:sz="6" w:space="0" w:color="000000"/>
                  </w:tcBorders>
                </w:tcPr>
                <w:p w14:paraId="1B9707B5"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276" w:type="dxa"/>
                  <w:tcBorders>
                    <w:top w:val="single" w:sz="6" w:space="0" w:color="000000"/>
                    <w:left w:val="single" w:sz="6" w:space="0" w:color="000000"/>
                    <w:bottom w:val="single" w:sz="6" w:space="0" w:color="000000"/>
                    <w:right w:val="single" w:sz="6" w:space="0" w:color="000000"/>
                  </w:tcBorders>
                </w:tcPr>
                <w:p w14:paraId="0C0F6AAC"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conținutului de umiditate</w:t>
                  </w:r>
                </w:p>
              </w:tc>
              <w:tc>
                <w:tcPr>
                  <w:tcW w:w="2835" w:type="dxa"/>
                  <w:tcBorders>
                    <w:top w:val="single" w:sz="6" w:space="0" w:color="000000"/>
                    <w:left w:val="single" w:sz="6" w:space="0" w:color="000000"/>
                    <w:bottom w:val="single" w:sz="6" w:space="0" w:color="000000"/>
                    <w:right w:val="single" w:sz="6" w:space="0" w:color="000000"/>
                  </w:tcBorders>
                </w:tcPr>
                <w:p w14:paraId="467BF9A3"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conținutului de umiditate din zguri/cenuși de vatră până la nivelul necesar pentru recuperarea eficientă a metalelor și a materialelor minerale și reducerea în același timp a emisiei de pulberi.</w:t>
                  </w:r>
                </w:p>
              </w:tc>
              <w:tc>
                <w:tcPr>
                  <w:tcW w:w="1559" w:type="dxa"/>
                  <w:tcBorders>
                    <w:top w:val="single" w:sz="6" w:space="0" w:color="000000"/>
                    <w:left w:val="single" w:sz="6" w:space="0" w:color="000000"/>
                    <w:bottom w:val="single" w:sz="6" w:space="0" w:color="000000"/>
                    <w:right w:val="nil"/>
                  </w:tcBorders>
                </w:tcPr>
                <w:p w14:paraId="1D24C20D"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2EF6D1F8"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rPr>
              <w:tc>
                <w:tcPr>
                  <w:tcW w:w="567" w:type="dxa"/>
                  <w:tcBorders>
                    <w:top w:val="single" w:sz="6" w:space="0" w:color="000000"/>
                    <w:left w:val="nil"/>
                    <w:bottom w:val="single" w:sz="6" w:space="0" w:color="000000"/>
                    <w:right w:val="single" w:sz="6" w:space="0" w:color="000000"/>
                  </w:tcBorders>
                </w:tcPr>
                <w:p w14:paraId="60F5A11E"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276" w:type="dxa"/>
                  <w:tcBorders>
                    <w:top w:val="single" w:sz="6" w:space="0" w:color="000000"/>
                    <w:left w:val="single" w:sz="6" w:space="0" w:color="000000"/>
                    <w:bottom w:val="single" w:sz="6" w:space="0" w:color="000000"/>
                    <w:right w:val="single" w:sz="6" w:space="0" w:color="000000"/>
                  </w:tcBorders>
                </w:tcPr>
                <w:p w14:paraId="4A32E818"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Operarea sub presiune </w:t>
                  </w:r>
                  <w:proofErr w:type="spellStart"/>
                  <w:r w:rsidRPr="00046791">
                    <w:rPr>
                      <w:rFonts w:ascii="Times New Roman" w:hAnsi="Times New Roman" w:cs="Times New Roman"/>
                      <w:sz w:val="16"/>
                      <w:szCs w:val="16"/>
                      <w:lang w:val="ro-RO"/>
                    </w:rPr>
                    <w:t>subatmosferică</w:t>
                  </w:r>
                  <w:proofErr w:type="spellEnd"/>
                </w:p>
              </w:tc>
              <w:tc>
                <w:tcPr>
                  <w:tcW w:w="2835" w:type="dxa"/>
                  <w:tcBorders>
                    <w:top w:val="single" w:sz="6" w:space="0" w:color="000000"/>
                    <w:left w:val="single" w:sz="6" w:space="0" w:color="000000"/>
                    <w:bottom w:val="single" w:sz="6" w:space="0" w:color="000000"/>
                    <w:right w:val="single" w:sz="6" w:space="0" w:color="000000"/>
                  </w:tcBorders>
                </w:tcPr>
                <w:p w14:paraId="1DFEC5A6"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Efectuarea tratării zgurilor și a cenușilor de vatră în echipamente închise sau în clădiri (a se vedea tehnica a) sub presiune </w:t>
                  </w:r>
                  <w:proofErr w:type="spellStart"/>
                  <w:r w:rsidRPr="00046791">
                    <w:rPr>
                      <w:rFonts w:ascii="Times New Roman" w:hAnsi="Times New Roman" w:cs="Times New Roman"/>
                      <w:sz w:val="16"/>
                      <w:szCs w:val="16"/>
                      <w:lang w:val="ro-RO"/>
                    </w:rPr>
                    <w:t>subatmosferică</w:t>
                  </w:r>
                  <w:proofErr w:type="spellEnd"/>
                  <w:r w:rsidRPr="00046791">
                    <w:rPr>
                      <w:rFonts w:ascii="Times New Roman" w:hAnsi="Times New Roman" w:cs="Times New Roman"/>
                      <w:sz w:val="16"/>
                      <w:szCs w:val="16"/>
                      <w:lang w:val="ro-RO"/>
                    </w:rPr>
                    <w:t>, pentru a permite trata­ rea aerului extras cu o tehnică de redu­ cere a emisiilor (a se vedea BAT 26) drept emisii dirijate.</w:t>
                  </w:r>
                </w:p>
              </w:tc>
              <w:tc>
                <w:tcPr>
                  <w:tcW w:w="1559" w:type="dxa"/>
                  <w:tcBorders>
                    <w:top w:val="single" w:sz="6" w:space="0" w:color="000000"/>
                    <w:left w:val="single" w:sz="6" w:space="0" w:color="000000"/>
                    <w:bottom w:val="single" w:sz="6" w:space="0" w:color="000000"/>
                    <w:right w:val="nil"/>
                  </w:tcBorders>
                </w:tcPr>
                <w:p w14:paraId="51F13E7B"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cenușii de vatră uscate și al altor tipuri de cenușă de vatră cu umiditate scăzută.</w:t>
                  </w:r>
                </w:p>
              </w:tc>
            </w:tr>
          </w:tbl>
          <w:p w14:paraId="048A3700"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56CBB5D" w14:textId="573B1D7E"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18"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775CB9BF"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00B04443" w14:textId="77777777" w:rsidTr="00B222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042" w:type="pct"/>
            <w:gridSpan w:val="2"/>
            <w:tcBorders>
              <w:top w:val="single" w:sz="4" w:space="0" w:color="auto"/>
              <w:left w:val="single" w:sz="4" w:space="0" w:color="auto"/>
              <w:bottom w:val="single" w:sz="4" w:space="0" w:color="auto"/>
              <w:right w:val="single" w:sz="4" w:space="0" w:color="auto"/>
            </w:tcBorders>
          </w:tcPr>
          <w:p w14:paraId="4D0E9517" w14:textId="75F132FC" w:rsidR="007B0A5F" w:rsidRPr="00046791" w:rsidRDefault="007B0A5F" w:rsidP="00474CC5">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1.5.2. Emisii dirijate</w:t>
            </w:r>
          </w:p>
          <w:p w14:paraId="498E166A" w14:textId="413DEBCD" w:rsidR="007B0A5F" w:rsidRPr="00046791" w:rsidRDefault="007B0A5F" w:rsidP="00474CC5">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1.5.2.1.</w:t>
            </w:r>
            <w:r w:rsidRPr="00046791">
              <w:rPr>
                <w:rFonts w:ascii="Times New Roman" w:eastAsia="Times New Roman" w:hAnsi="Times New Roman" w:cs="Times New Roman"/>
                <w:b/>
                <w:bCs/>
                <w:kern w:val="0"/>
                <w:sz w:val="20"/>
                <w:szCs w:val="20"/>
                <w:lang w:val="ro-RO" w:eastAsia="ru-RU"/>
                <w14:ligatures w14:val="none"/>
              </w:rPr>
              <w:tab/>
              <w:t xml:space="preserve">Emisii de pulberi, metale și metaloizi </w:t>
            </w:r>
          </w:p>
          <w:p w14:paraId="37171757" w14:textId="7777777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25.</w:t>
            </w:r>
            <w:r w:rsidRPr="00046791">
              <w:rPr>
                <w:rFonts w:ascii="Times New Roman" w:eastAsia="Times New Roman" w:hAnsi="Times New Roman" w:cs="Times New Roman"/>
                <w:kern w:val="0"/>
                <w:sz w:val="20"/>
                <w:szCs w:val="20"/>
                <w:lang w:val="ro-RO" w:eastAsia="ru-RU"/>
                <w14:ligatures w14:val="none"/>
              </w:rPr>
              <w:t xml:space="preserve"> Pentru a reduce emisiile dirijate în aer de pulberi, metale și metaloizi provenite din incinerarea deșeurilor, BAT constau în utilizarea uneia dintre tehnicile indicate mai jos sau a unei combinații a acestora.</w:t>
            </w: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2126"/>
              <w:gridCol w:w="1843"/>
            </w:tblGrid>
            <w:tr w:rsidR="007B0A5F" w:rsidRPr="00046791" w14:paraId="3C5C63A0" w14:textId="77777777" w:rsidTr="0099655A">
              <w:trPr>
                <w:trHeight w:val="453"/>
              </w:trPr>
              <w:tc>
                <w:tcPr>
                  <w:tcW w:w="567" w:type="dxa"/>
                  <w:tcBorders>
                    <w:left w:val="nil"/>
                  </w:tcBorders>
                </w:tcPr>
                <w:p w14:paraId="055B33BB"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p>
              </w:tc>
              <w:tc>
                <w:tcPr>
                  <w:tcW w:w="1560" w:type="dxa"/>
                </w:tcPr>
                <w:p w14:paraId="16DC3FAA"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126" w:type="dxa"/>
                </w:tcPr>
                <w:p w14:paraId="1A830F1D"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843" w:type="dxa"/>
                  <w:tcBorders>
                    <w:right w:val="nil"/>
                  </w:tcBorders>
                </w:tcPr>
                <w:p w14:paraId="30E78169"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2B952331" w14:textId="77777777" w:rsidTr="0099655A">
              <w:trPr>
                <w:trHeight w:val="1535"/>
              </w:trPr>
              <w:tc>
                <w:tcPr>
                  <w:tcW w:w="567" w:type="dxa"/>
                  <w:tcBorders>
                    <w:left w:val="nil"/>
                  </w:tcBorders>
                </w:tcPr>
                <w:p w14:paraId="3F66B9BB" w14:textId="77777777" w:rsidR="007B0A5F" w:rsidRPr="00046791" w:rsidRDefault="007B0A5F"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560" w:type="dxa"/>
                </w:tcPr>
                <w:p w14:paraId="62F01525"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Filtru cu sac</w:t>
                  </w:r>
                </w:p>
              </w:tc>
              <w:tc>
                <w:tcPr>
                  <w:tcW w:w="2126" w:type="dxa"/>
                </w:tcPr>
                <w:p w14:paraId="2F6820F5"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1843" w:type="dxa"/>
                  <w:tcBorders>
                    <w:right w:val="nil"/>
                  </w:tcBorders>
                </w:tcPr>
                <w:p w14:paraId="48C51BCA" w14:textId="77777777" w:rsidR="007B0A5F" w:rsidRPr="00046791" w:rsidRDefault="007B0A5F" w:rsidP="0099655A">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 în cazul instalațiilor noi.</w:t>
                  </w:r>
                </w:p>
                <w:p w14:paraId="4CC7E47B" w14:textId="77777777" w:rsidR="007B0A5F" w:rsidRPr="00046791" w:rsidRDefault="007B0A5F" w:rsidP="0099655A">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instalațiilor existente în limitele impuse de profilul temperaturii de funcționare al sistemului de epurare a gazelor de ardere.</w:t>
                  </w:r>
                </w:p>
              </w:tc>
            </w:tr>
            <w:tr w:rsidR="007B0A5F" w:rsidRPr="00046791" w14:paraId="4BFB07BB" w14:textId="77777777" w:rsidTr="0099655A">
              <w:trPr>
                <w:trHeight w:val="522"/>
              </w:trPr>
              <w:tc>
                <w:tcPr>
                  <w:tcW w:w="567" w:type="dxa"/>
                  <w:tcBorders>
                    <w:left w:val="nil"/>
                  </w:tcBorders>
                </w:tcPr>
                <w:p w14:paraId="1373E6D8" w14:textId="77777777" w:rsidR="007B0A5F" w:rsidRPr="00046791" w:rsidRDefault="007B0A5F"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560" w:type="dxa"/>
                </w:tcPr>
                <w:p w14:paraId="606BB05A"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Precipitator electrostatic</w:t>
                  </w:r>
                </w:p>
              </w:tc>
              <w:tc>
                <w:tcPr>
                  <w:tcW w:w="2126" w:type="dxa"/>
                </w:tcPr>
                <w:p w14:paraId="1E595C44"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1843" w:type="dxa"/>
                  <w:tcBorders>
                    <w:right w:val="nil"/>
                  </w:tcBorders>
                </w:tcPr>
                <w:p w14:paraId="653561EF"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0F8F8B3D"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567" w:type="dxa"/>
                  <w:tcBorders>
                    <w:top w:val="single" w:sz="6" w:space="0" w:color="000000"/>
                    <w:left w:val="nil"/>
                    <w:bottom w:val="single" w:sz="6" w:space="0" w:color="000000"/>
                    <w:right w:val="single" w:sz="6" w:space="0" w:color="000000"/>
                  </w:tcBorders>
                </w:tcPr>
                <w:p w14:paraId="78647F13" w14:textId="77777777" w:rsidR="007B0A5F" w:rsidRPr="00046791" w:rsidRDefault="007B0A5F" w:rsidP="00D07ADD">
                  <w:pPr>
                    <w:tabs>
                      <w:tab w:val="left" w:pos="284"/>
                    </w:tabs>
                    <w:ind w:firstLine="34"/>
                    <w:rPr>
                      <w:rFonts w:ascii="Times New Roman" w:hAnsi="Times New Roman" w:cs="Times New Roman"/>
                      <w:sz w:val="16"/>
                      <w:szCs w:val="16"/>
                      <w:lang w:val="ro-RO"/>
                    </w:rPr>
                  </w:pPr>
                </w:p>
              </w:tc>
              <w:tc>
                <w:tcPr>
                  <w:tcW w:w="1560" w:type="dxa"/>
                  <w:tcBorders>
                    <w:top w:val="single" w:sz="6" w:space="0" w:color="000000"/>
                    <w:left w:val="single" w:sz="6" w:space="0" w:color="000000"/>
                    <w:bottom w:val="single" w:sz="6" w:space="0" w:color="000000"/>
                    <w:right w:val="single" w:sz="6" w:space="0" w:color="000000"/>
                  </w:tcBorders>
                </w:tcPr>
                <w:p w14:paraId="426BFC8E" w14:textId="77777777" w:rsidR="007B0A5F" w:rsidRPr="00046791" w:rsidRDefault="007B0A5F"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Tehnică</w:t>
                  </w:r>
                </w:p>
              </w:tc>
              <w:tc>
                <w:tcPr>
                  <w:tcW w:w="2126" w:type="dxa"/>
                  <w:tcBorders>
                    <w:top w:val="single" w:sz="6" w:space="0" w:color="000000"/>
                    <w:left w:val="single" w:sz="6" w:space="0" w:color="000000"/>
                    <w:bottom w:val="single" w:sz="6" w:space="0" w:color="000000"/>
                    <w:right w:val="single" w:sz="6" w:space="0" w:color="000000"/>
                  </w:tcBorders>
                </w:tcPr>
                <w:p w14:paraId="43C4A8C8"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Descriere</w:t>
                  </w:r>
                </w:p>
              </w:tc>
              <w:tc>
                <w:tcPr>
                  <w:tcW w:w="1843" w:type="dxa"/>
                  <w:tcBorders>
                    <w:top w:val="single" w:sz="6" w:space="0" w:color="000000"/>
                    <w:left w:val="single" w:sz="6" w:space="0" w:color="000000"/>
                    <w:bottom w:val="single" w:sz="6" w:space="0" w:color="000000"/>
                    <w:right w:val="nil"/>
                  </w:tcBorders>
                </w:tcPr>
                <w:p w14:paraId="6A8BC849"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w:t>
                  </w:r>
                </w:p>
              </w:tc>
            </w:tr>
            <w:tr w:rsidR="007B0A5F" w:rsidRPr="00046791" w14:paraId="2753356D"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3"/>
              </w:trPr>
              <w:tc>
                <w:tcPr>
                  <w:tcW w:w="567" w:type="dxa"/>
                  <w:tcBorders>
                    <w:top w:val="single" w:sz="6" w:space="0" w:color="000000"/>
                    <w:left w:val="nil"/>
                    <w:bottom w:val="single" w:sz="6" w:space="0" w:color="000000"/>
                    <w:right w:val="single" w:sz="6" w:space="0" w:color="000000"/>
                  </w:tcBorders>
                </w:tcPr>
                <w:p w14:paraId="10DD5A29" w14:textId="77777777" w:rsidR="007B0A5F" w:rsidRPr="00046791" w:rsidRDefault="007B0A5F"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(c)</w:t>
                  </w:r>
                </w:p>
              </w:tc>
              <w:tc>
                <w:tcPr>
                  <w:tcW w:w="1560" w:type="dxa"/>
                  <w:tcBorders>
                    <w:top w:val="single" w:sz="6" w:space="0" w:color="000000"/>
                    <w:left w:val="single" w:sz="6" w:space="0" w:color="000000"/>
                    <w:bottom w:val="single" w:sz="6" w:space="0" w:color="000000"/>
                    <w:right w:val="single" w:sz="6" w:space="0" w:color="000000"/>
                  </w:tcBorders>
                </w:tcPr>
                <w:p w14:paraId="16D896D0" w14:textId="77777777" w:rsidR="007B0A5F" w:rsidRPr="00046791" w:rsidRDefault="007B0A5F"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2126" w:type="dxa"/>
                  <w:tcBorders>
                    <w:top w:val="single" w:sz="6" w:space="0" w:color="000000"/>
                    <w:left w:val="single" w:sz="6" w:space="0" w:color="000000"/>
                    <w:bottom w:val="single" w:sz="6" w:space="0" w:color="000000"/>
                    <w:right w:val="single" w:sz="6" w:space="0" w:color="000000"/>
                  </w:tcBorders>
                </w:tcPr>
                <w:p w14:paraId="0E1E5AB8"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3D8AFE50"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Nu este relevantă pentru reducerea emisiilor de pulberi.</w:t>
                  </w:r>
                </w:p>
                <w:p w14:paraId="184B291E"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Adsorbția metalelor prin injectare de cărbune activat sau prin injectarea altor reactivi în combinație cu un sistem de injectare de adsorbant uscat sau cu un absorbant </w:t>
                  </w:r>
                  <w:proofErr w:type="spellStart"/>
                  <w:r w:rsidRPr="00046791">
                    <w:rPr>
                      <w:rFonts w:ascii="Times New Roman" w:hAnsi="Times New Roman" w:cs="Times New Roman"/>
                      <w:sz w:val="16"/>
                      <w:szCs w:val="16"/>
                      <w:lang w:val="ro-RO"/>
                    </w:rPr>
                    <w:t>semiumed</w:t>
                  </w:r>
                  <w:proofErr w:type="spellEnd"/>
                  <w:r w:rsidRPr="00046791">
                    <w:rPr>
                      <w:rFonts w:ascii="Times New Roman" w:hAnsi="Times New Roman" w:cs="Times New Roman"/>
                      <w:sz w:val="16"/>
                      <w:szCs w:val="16"/>
                      <w:lang w:val="ro-RO"/>
                    </w:rPr>
                    <w:t xml:space="preserve"> care este utilizat pentru a reduce emisiile de gaze acide.</w:t>
                  </w:r>
                </w:p>
              </w:tc>
              <w:tc>
                <w:tcPr>
                  <w:tcW w:w="1843" w:type="dxa"/>
                  <w:tcBorders>
                    <w:top w:val="single" w:sz="6" w:space="0" w:color="000000"/>
                    <w:left w:val="single" w:sz="6" w:space="0" w:color="000000"/>
                    <w:bottom w:val="single" w:sz="6" w:space="0" w:color="000000"/>
                    <w:right w:val="nil"/>
                  </w:tcBorders>
                </w:tcPr>
                <w:p w14:paraId="16752683"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1E202AC0"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3"/>
              </w:trPr>
              <w:tc>
                <w:tcPr>
                  <w:tcW w:w="567" w:type="dxa"/>
                  <w:tcBorders>
                    <w:top w:val="single" w:sz="6" w:space="0" w:color="000000"/>
                    <w:left w:val="nil"/>
                    <w:bottom w:val="single" w:sz="6" w:space="0" w:color="000000"/>
                    <w:right w:val="single" w:sz="6" w:space="0" w:color="000000"/>
                  </w:tcBorders>
                </w:tcPr>
                <w:p w14:paraId="3E35552A" w14:textId="77777777" w:rsidR="007B0A5F" w:rsidRPr="00046791" w:rsidRDefault="007B0A5F"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560" w:type="dxa"/>
                  <w:tcBorders>
                    <w:top w:val="single" w:sz="6" w:space="0" w:color="000000"/>
                    <w:left w:val="single" w:sz="6" w:space="0" w:color="000000"/>
                    <w:bottom w:val="single" w:sz="6" w:space="0" w:color="000000"/>
                    <w:right w:val="single" w:sz="6" w:space="0" w:color="000000"/>
                  </w:tcBorders>
                </w:tcPr>
                <w:p w14:paraId="1F10F970" w14:textId="77777777" w:rsidR="007B0A5F" w:rsidRPr="00046791" w:rsidRDefault="007B0A5F"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w:t>
                  </w:r>
                </w:p>
              </w:tc>
              <w:tc>
                <w:tcPr>
                  <w:tcW w:w="2126" w:type="dxa"/>
                  <w:tcBorders>
                    <w:top w:val="single" w:sz="6" w:space="0" w:color="000000"/>
                    <w:left w:val="single" w:sz="6" w:space="0" w:color="000000"/>
                    <w:bottom w:val="single" w:sz="6" w:space="0" w:color="000000"/>
                    <w:right w:val="single" w:sz="6" w:space="0" w:color="000000"/>
                  </w:tcBorders>
                </w:tcPr>
                <w:p w14:paraId="693DF49C"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08DDE3FC"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Sistemele de epurare umedă nu sunt utilizate pentru a îndepărta principala încărcătură de pulberi, dar sunt utilizate, dacă sunt instalate după alte tehnici de reducere a emisiilor, pentru a reduce și mai mult concentrațiile de pulberi, metale și metaloizi din gazele de ardere.</w:t>
                  </w:r>
                </w:p>
              </w:tc>
              <w:tc>
                <w:tcPr>
                  <w:tcW w:w="1843" w:type="dxa"/>
                  <w:tcBorders>
                    <w:top w:val="single" w:sz="6" w:space="0" w:color="000000"/>
                    <w:left w:val="single" w:sz="6" w:space="0" w:color="000000"/>
                    <w:bottom w:val="single" w:sz="6" w:space="0" w:color="000000"/>
                    <w:right w:val="nil"/>
                  </w:tcBorders>
                </w:tcPr>
                <w:p w14:paraId="437FEFD2"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Pot exista unele limitări ale aplicabilității cauzate de disponibilitatea redusă a apei, de exemplu în zonele aride.</w:t>
                  </w:r>
                </w:p>
              </w:tc>
            </w:tr>
            <w:tr w:rsidR="007B0A5F" w:rsidRPr="00046791" w14:paraId="1520115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567" w:type="dxa"/>
                  <w:tcBorders>
                    <w:top w:val="single" w:sz="6" w:space="0" w:color="000000"/>
                    <w:left w:val="nil"/>
                    <w:bottom w:val="single" w:sz="6" w:space="0" w:color="000000"/>
                    <w:right w:val="single" w:sz="6" w:space="0" w:color="000000"/>
                  </w:tcBorders>
                </w:tcPr>
                <w:p w14:paraId="5314CAF6" w14:textId="77777777" w:rsidR="007B0A5F" w:rsidRPr="00046791" w:rsidRDefault="007B0A5F"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560" w:type="dxa"/>
                  <w:tcBorders>
                    <w:top w:val="single" w:sz="6" w:space="0" w:color="000000"/>
                    <w:left w:val="single" w:sz="6" w:space="0" w:color="000000"/>
                    <w:bottom w:val="single" w:sz="6" w:space="0" w:color="000000"/>
                    <w:right w:val="single" w:sz="6" w:space="0" w:color="000000"/>
                  </w:tcBorders>
                </w:tcPr>
                <w:p w14:paraId="5FBB1695" w14:textId="77777777" w:rsidR="007B0A5F" w:rsidRPr="00046791" w:rsidRDefault="007B0A5F"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Adsorbție în pat fix sau în pat cu mișcare continuă</w:t>
                  </w:r>
                </w:p>
              </w:tc>
              <w:tc>
                <w:tcPr>
                  <w:tcW w:w="2126" w:type="dxa"/>
                  <w:tcBorders>
                    <w:top w:val="single" w:sz="6" w:space="0" w:color="000000"/>
                    <w:left w:val="single" w:sz="6" w:space="0" w:color="000000"/>
                    <w:bottom w:val="single" w:sz="6" w:space="0" w:color="000000"/>
                    <w:right w:val="single" w:sz="6" w:space="0" w:color="000000"/>
                  </w:tcBorders>
                </w:tcPr>
                <w:p w14:paraId="275E3C74"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6541FE50" w14:textId="77777777" w:rsidR="007B0A5F" w:rsidRPr="00046791" w:rsidRDefault="007B0A5F"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Sistemul este utilizat în principal în scopul adsorbției mercurului și a altor metale și metaloizi, precum și a compușilor organici, inclusiv a PCDD/F, dar acționează, de asemenea, ca un filtru eficace pentru curățarea pulberilor.</w:t>
                  </w:r>
                </w:p>
              </w:tc>
              <w:tc>
                <w:tcPr>
                  <w:tcW w:w="1843" w:type="dxa"/>
                  <w:tcBorders>
                    <w:top w:val="single" w:sz="6" w:space="0" w:color="000000"/>
                    <w:left w:val="single" w:sz="6" w:space="0" w:color="000000"/>
                    <w:bottom w:val="single" w:sz="6" w:space="0" w:color="000000"/>
                    <w:right w:val="nil"/>
                  </w:tcBorders>
                </w:tcPr>
                <w:p w14:paraId="2FC62A8A"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Aplicabilitatea poate fi limitată de scăderea globală a presiunii aferentă configurației sistemului de epurare a gazelor de ardere.</w:t>
                  </w:r>
                </w:p>
                <w:p w14:paraId="605AC40D" w14:textId="77777777" w:rsidR="007B0A5F" w:rsidRPr="00046791" w:rsidRDefault="007B0A5F"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bl>
          <w:p w14:paraId="6C79C636" w14:textId="2E6712B4" w:rsidR="007B0A5F" w:rsidRPr="00046791" w:rsidRDefault="007B0A5F" w:rsidP="00474CC5">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3 </w:t>
            </w:r>
            <w:r w:rsidRPr="00046791">
              <w:rPr>
                <w:rFonts w:ascii="Times New Roman" w:eastAsia="Times New Roman" w:hAnsi="Times New Roman" w:cs="Times New Roman"/>
                <w:b/>
                <w:bCs/>
                <w:kern w:val="0"/>
                <w:sz w:val="20"/>
                <w:szCs w:val="20"/>
                <w:lang w:val="ro-RO" w:eastAsia="ru-RU"/>
                <w14:ligatures w14:val="none"/>
              </w:rPr>
              <w:t>Nivelurile de emisii asociate BAT (BAT-AEL) pentru emisiile dirijate în aer de pulberi, metale și metaloizi provenite din incinerarea deșeurilor</w:t>
            </w:r>
          </w:p>
          <w:p w14:paraId="3CAFA44A" w14:textId="77777777" w:rsidR="007B0A5F" w:rsidRPr="00046791" w:rsidRDefault="007B0A5F" w:rsidP="007366B5">
            <w:pPr>
              <w:tabs>
                <w:tab w:val="left" w:pos="284"/>
              </w:tabs>
              <w:spacing w:after="0"/>
              <w:ind w:firstLine="567"/>
              <w:jc w:val="right"/>
              <w:rPr>
                <w:rFonts w:ascii="Times New Roman" w:hAnsi="Times New Roman" w:cs="Times New Roman"/>
                <w:sz w:val="20"/>
                <w:szCs w:val="20"/>
              </w:rPr>
            </w:pPr>
            <w:r w:rsidRPr="00046791">
              <w:rPr>
                <w:rFonts w:ascii="Times New Roman" w:hAnsi="Times New Roman" w:cs="Times New Roman"/>
                <w:sz w:val="20"/>
                <w:szCs w:val="20"/>
              </w:rPr>
              <w:t>(mg/Nm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1842"/>
              <w:gridCol w:w="2127"/>
            </w:tblGrid>
            <w:tr w:rsidR="007B0A5F" w:rsidRPr="00046791" w14:paraId="0B5DF5F7" w14:textId="77777777" w:rsidTr="00D21480">
              <w:trPr>
                <w:trHeight w:val="91"/>
              </w:trPr>
              <w:tc>
                <w:tcPr>
                  <w:tcW w:w="2127" w:type="dxa"/>
                  <w:tcBorders>
                    <w:left w:val="nil"/>
                  </w:tcBorders>
                </w:tcPr>
                <w:p w14:paraId="393E88B2"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842" w:type="dxa"/>
                </w:tcPr>
                <w:p w14:paraId="2F0ED807"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2127" w:type="dxa"/>
                  <w:tcBorders>
                    <w:right w:val="nil"/>
                  </w:tcBorders>
                </w:tcPr>
                <w:p w14:paraId="67824355"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7B0A5F" w:rsidRPr="00046791" w14:paraId="5EC4F4A8" w14:textId="77777777" w:rsidTr="00D21480">
              <w:trPr>
                <w:trHeight w:val="250"/>
              </w:trPr>
              <w:tc>
                <w:tcPr>
                  <w:tcW w:w="2127" w:type="dxa"/>
                  <w:tcBorders>
                    <w:left w:val="nil"/>
                  </w:tcBorders>
                </w:tcPr>
                <w:p w14:paraId="2EB1AF4B" w14:textId="77777777" w:rsidR="007B0A5F" w:rsidRPr="00046791" w:rsidRDefault="007B0A5F"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Pulberi</w:t>
                  </w:r>
                </w:p>
              </w:tc>
              <w:tc>
                <w:tcPr>
                  <w:tcW w:w="1842" w:type="dxa"/>
                </w:tcPr>
                <w:p w14:paraId="719E8A50" w14:textId="77777777" w:rsidR="007B0A5F" w:rsidRPr="00046791" w:rsidRDefault="007B0A5F" w:rsidP="00D07ADD">
                  <w:pPr>
                    <w:tabs>
                      <w:tab w:val="left" w:pos="284"/>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2-5 </w:t>
                  </w:r>
                  <w:r w:rsidRPr="00046791">
                    <w:rPr>
                      <w:rFonts w:ascii="Times New Roman" w:hAnsi="Times New Roman" w:cs="Times New Roman"/>
                      <w:sz w:val="16"/>
                      <w:szCs w:val="16"/>
                      <w:vertAlign w:val="superscript"/>
                      <w:lang w:val="ro-RO"/>
                    </w:rPr>
                    <w:t>(1)</w:t>
                  </w:r>
                </w:p>
              </w:tc>
              <w:tc>
                <w:tcPr>
                  <w:tcW w:w="2127" w:type="dxa"/>
                  <w:tcBorders>
                    <w:right w:val="nil"/>
                  </w:tcBorders>
                </w:tcPr>
                <w:p w14:paraId="6A2D167F"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r w:rsidR="007B0A5F" w:rsidRPr="00046791" w14:paraId="46D4F1A4" w14:textId="77777777" w:rsidTr="00D21480">
              <w:trPr>
                <w:trHeight w:val="249"/>
              </w:trPr>
              <w:tc>
                <w:tcPr>
                  <w:tcW w:w="2127" w:type="dxa"/>
                  <w:tcBorders>
                    <w:left w:val="nil"/>
                  </w:tcBorders>
                </w:tcPr>
                <w:p w14:paraId="44EAA7CC" w14:textId="77777777" w:rsidR="007B0A5F" w:rsidRPr="00046791" w:rsidRDefault="007B0A5F" w:rsidP="00D07ADD">
                  <w:pPr>
                    <w:tabs>
                      <w:tab w:val="left" w:pos="284"/>
                    </w:tabs>
                    <w:spacing w:after="0"/>
                    <w:ind w:firstLine="34"/>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Cd+Tl</w:t>
                  </w:r>
                  <w:proofErr w:type="spellEnd"/>
                </w:p>
              </w:tc>
              <w:tc>
                <w:tcPr>
                  <w:tcW w:w="1842" w:type="dxa"/>
                </w:tcPr>
                <w:p w14:paraId="793423FC" w14:textId="77777777" w:rsidR="007B0A5F" w:rsidRPr="00046791" w:rsidRDefault="007B0A5F" w:rsidP="00D07ADD">
                  <w:pPr>
                    <w:tabs>
                      <w:tab w:val="left" w:pos="284"/>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0,005-0,02</w:t>
                  </w:r>
                </w:p>
              </w:tc>
              <w:tc>
                <w:tcPr>
                  <w:tcW w:w="2127" w:type="dxa"/>
                  <w:tcBorders>
                    <w:right w:val="nil"/>
                  </w:tcBorders>
                </w:tcPr>
                <w:p w14:paraId="60556372"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r w:rsidR="007B0A5F" w:rsidRPr="00046791" w14:paraId="0CEB30BA" w14:textId="77777777" w:rsidTr="00D21480">
              <w:trPr>
                <w:trHeight w:val="281"/>
              </w:trPr>
              <w:tc>
                <w:tcPr>
                  <w:tcW w:w="2127" w:type="dxa"/>
                  <w:tcBorders>
                    <w:left w:val="nil"/>
                  </w:tcBorders>
                </w:tcPr>
                <w:p w14:paraId="724709A0" w14:textId="77777777" w:rsidR="007B0A5F" w:rsidRPr="00046791" w:rsidRDefault="007B0A5F" w:rsidP="00D07ADD">
                  <w:pPr>
                    <w:tabs>
                      <w:tab w:val="left" w:pos="284"/>
                    </w:tabs>
                    <w:spacing w:after="0"/>
                    <w:ind w:firstLine="34"/>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Sb+As+Pb+Cr+Co+Cu+Mn+Ni+V</w:t>
                  </w:r>
                  <w:proofErr w:type="spellEnd"/>
                </w:p>
              </w:tc>
              <w:tc>
                <w:tcPr>
                  <w:tcW w:w="1842" w:type="dxa"/>
                </w:tcPr>
                <w:p w14:paraId="2A49324B" w14:textId="77777777" w:rsidR="007B0A5F" w:rsidRPr="00046791" w:rsidRDefault="007B0A5F" w:rsidP="00D07ADD">
                  <w:pPr>
                    <w:tabs>
                      <w:tab w:val="left" w:pos="284"/>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0,01-0,3</w:t>
                  </w:r>
                </w:p>
              </w:tc>
              <w:tc>
                <w:tcPr>
                  <w:tcW w:w="2127" w:type="dxa"/>
                  <w:tcBorders>
                    <w:right w:val="nil"/>
                  </w:tcBorders>
                </w:tcPr>
                <w:p w14:paraId="551B21C4"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bl>
          <w:p w14:paraId="51DE096D" w14:textId="03705BD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Monitorizarea aferentă este prevăzută la BAT 4.</w:t>
            </w:r>
          </w:p>
        </w:tc>
        <w:tc>
          <w:tcPr>
            <w:tcW w:w="2036" w:type="pct"/>
            <w:tcBorders>
              <w:top w:val="single" w:sz="4" w:space="0" w:color="auto"/>
              <w:left w:val="single" w:sz="4" w:space="0" w:color="auto"/>
              <w:bottom w:val="single" w:sz="4" w:space="0" w:color="auto"/>
              <w:right w:val="single" w:sz="4" w:space="0" w:color="auto"/>
            </w:tcBorders>
          </w:tcPr>
          <w:p w14:paraId="776F7A7F"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1.5.2. Emisii dirijate</w:t>
            </w:r>
          </w:p>
          <w:p w14:paraId="0ABB5446"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1.5.2.1.</w:t>
            </w:r>
            <w:r w:rsidRPr="00046791">
              <w:rPr>
                <w:rFonts w:ascii="Times New Roman" w:eastAsia="Times New Roman" w:hAnsi="Times New Roman" w:cs="Times New Roman"/>
                <w:b/>
                <w:bCs/>
                <w:kern w:val="0"/>
                <w:sz w:val="20"/>
                <w:szCs w:val="20"/>
                <w:lang w:val="ro-RO" w:eastAsia="ru-RU"/>
                <w14:ligatures w14:val="none"/>
              </w:rPr>
              <w:tab/>
              <w:t xml:space="preserve">Emisii de pulberi, metale și metaloizi </w:t>
            </w:r>
          </w:p>
          <w:p w14:paraId="4F9CB7E7" w14:textId="77777777" w:rsidR="007B0A5F" w:rsidRPr="00046791" w:rsidRDefault="007B0A5F"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25.</w:t>
            </w:r>
            <w:r w:rsidRPr="00046791">
              <w:rPr>
                <w:rFonts w:ascii="Times New Roman" w:eastAsia="Times New Roman" w:hAnsi="Times New Roman" w:cs="Times New Roman"/>
                <w:kern w:val="0"/>
                <w:sz w:val="20"/>
                <w:szCs w:val="20"/>
                <w:lang w:val="ro-RO" w:eastAsia="ru-RU"/>
                <w14:ligatures w14:val="none"/>
              </w:rPr>
              <w:t xml:space="preserve"> Pentru a reduce emisiile dirijate în aer de pulberi, metale și metaloizi provenite din incinerarea deșeurilor, BAT constau în utilizarea uneia dintre tehnicile indicate mai jos sau a unei combinații a acestora.</w:t>
            </w: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2126"/>
              <w:gridCol w:w="1843"/>
            </w:tblGrid>
            <w:tr w:rsidR="007B0A5F" w:rsidRPr="00046791" w14:paraId="53F4440B" w14:textId="77777777" w:rsidTr="000108E6">
              <w:trPr>
                <w:trHeight w:val="453"/>
              </w:trPr>
              <w:tc>
                <w:tcPr>
                  <w:tcW w:w="567" w:type="dxa"/>
                  <w:tcBorders>
                    <w:left w:val="nil"/>
                  </w:tcBorders>
                </w:tcPr>
                <w:p w14:paraId="4A47F4C8"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p>
              </w:tc>
              <w:tc>
                <w:tcPr>
                  <w:tcW w:w="1560" w:type="dxa"/>
                </w:tcPr>
                <w:p w14:paraId="45866AA8"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126" w:type="dxa"/>
                </w:tcPr>
                <w:p w14:paraId="50B68C3E"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843" w:type="dxa"/>
                  <w:tcBorders>
                    <w:right w:val="nil"/>
                  </w:tcBorders>
                </w:tcPr>
                <w:p w14:paraId="062EFEDE"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132E6593" w14:textId="77777777" w:rsidTr="000108E6">
              <w:trPr>
                <w:trHeight w:val="1535"/>
              </w:trPr>
              <w:tc>
                <w:tcPr>
                  <w:tcW w:w="567" w:type="dxa"/>
                  <w:tcBorders>
                    <w:left w:val="nil"/>
                  </w:tcBorders>
                </w:tcPr>
                <w:p w14:paraId="5CE33914" w14:textId="77777777" w:rsidR="007B0A5F" w:rsidRPr="00046791" w:rsidRDefault="007B0A5F"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560" w:type="dxa"/>
                </w:tcPr>
                <w:p w14:paraId="1411A15D"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Filtru cu sac</w:t>
                  </w:r>
                </w:p>
              </w:tc>
              <w:tc>
                <w:tcPr>
                  <w:tcW w:w="2126" w:type="dxa"/>
                </w:tcPr>
                <w:p w14:paraId="0368323F"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1843" w:type="dxa"/>
                  <w:tcBorders>
                    <w:right w:val="nil"/>
                  </w:tcBorders>
                </w:tcPr>
                <w:p w14:paraId="4F5C5CF9"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 în cazul instalațiilor noi.</w:t>
                  </w:r>
                </w:p>
                <w:p w14:paraId="25679E3E"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instalațiilor existente în limitele impuse de profilul temperaturii de funcționare al sistemului de epurare a gazelor de ardere.</w:t>
                  </w:r>
                </w:p>
              </w:tc>
            </w:tr>
            <w:tr w:rsidR="007B0A5F" w:rsidRPr="00046791" w14:paraId="75AED9D1" w14:textId="77777777" w:rsidTr="000108E6">
              <w:trPr>
                <w:trHeight w:val="522"/>
              </w:trPr>
              <w:tc>
                <w:tcPr>
                  <w:tcW w:w="567" w:type="dxa"/>
                  <w:tcBorders>
                    <w:left w:val="nil"/>
                  </w:tcBorders>
                </w:tcPr>
                <w:p w14:paraId="75FB82F4" w14:textId="77777777" w:rsidR="007B0A5F" w:rsidRPr="00046791" w:rsidRDefault="007B0A5F"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560" w:type="dxa"/>
                </w:tcPr>
                <w:p w14:paraId="4CDBC094"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Precipitator electrostatic</w:t>
                  </w:r>
                </w:p>
              </w:tc>
              <w:tc>
                <w:tcPr>
                  <w:tcW w:w="2126" w:type="dxa"/>
                </w:tcPr>
                <w:p w14:paraId="2577C403"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1843" w:type="dxa"/>
                  <w:tcBorders>
                    <w:right w:val="nil"/>
                  </w:tcBorders>
                </w:tcPr>
                <w:p w14:paraId="7EA75D2F"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7AD91D61"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567" w:type="dxa"/>
                  <w:tcBorders>
                    <w:top w:val="single" w:sz="6" w:space="0" w:color="000000"/>
                    <w:left w:val="nil"/>
                    <w:bottom w:val="single" w:sz="6" w:space="0" w:color="000000"/>
                    <w:right w:val="single" w:sz="6" w:space="0" w:color="000000"/>
                  </w:tcBorders>
                </w:tcPr>
                <w:p w14:paraId="4FE72FF8" w14:textId="77777777" w:rsidR="007B0A5F" w:rsidRPr="00046791" w:rsidRDefault="007B0A5F" w:rsidP="000108E6">
                  <w:pPr>
                    <w:tabs>
                      <w:tab w:val="left" w:pos="284"/>
                    </w:tabs>
                    <w:ind w:firstLine="34"/>
                    <w:rPr>
                      <w:rFonts w:ascii="Times New Roman" w:hAnsi="Times New Roman" w:cs="Times New Roman"/>
                      <w:sz w:val="16"/>
                      <w:szCs w:val="16"/>
                      <w:lang w:val="ro-RO"/>
                    </w:rPr>
                  </w:pPr>
                </w:p>
              </w:tc>
              <w:tc>
                <w:tcPr>
                  <w:tcW w:w="1560" w:type="dxa"/>
                  <w:tcBorders>
                    <w:top w:val="single" w:sz="6" w:space="0" w:color="000000"/>
                    <w:left w:val="single" w:sz="6" w:space="0" w:color="000000"/>
                    <w:bottom w:val="single" w:sz="6" w:space="0" w:color="000000"/>
                    <w:right w:val="single" w:sz="6" w:space="0" w:color="000000"/>
                  </w:tcBorders>
                </w:tcPr>
                <w:p w14:paraId="73281F79" w14:textId="77777777" w:rsidR="007B0A5F" w:rsidRPr="00046791" w:rsidRDefault="007B0A5F"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Tehnică</w:t>
                  </w:r>
                </w:p>
              </w:tc>
              <w:tc>
                <w:tcPr>
                  <w:tcW w:w="2126" w:type="dxa"/>
                  <w:tcBorders>
                    <w:top w:val="single" w:sz="6" w:space="0" w:color="000000"/>
                    <w:left w:val="single" w:sz="6" w:space="0" w:color="000000"/>
                    <w:bottom w:val="single" w:sz="6" w:space="0" w:color="000000"/>
                    <w:right w:val="single" w:sz="6" w:space="0" w:color="000000"/>
                  </w:tcBorders>
                </w:tcPr>
                <w:p w14:paraId="654C51C0"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Descriere</w:t>
                  </w:r>
                </w:p>
              </w:tc>
              <w:tc>
                <w:tcPr>
                  <w:tcW w:w="1843" w:type="dxa"/>
                  <w:tcBorders>
                    <w:top w:val="single" w:sz="6" w:space="0" w:color="000000"/>
                    <w:left w:val="single" w:sz="6" w:space="0" w:color="000000"/>
                    <w:bottom w:val="single" w:sz="6" w:space="0" w:color="000000"/>
                    <w:right w:val="nil"/>
                  </w:tcBorders>
                </w:tcPr>
                <w:p w14:paraId="3BE92910"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w:t>
                  </w:r>
                </w:p>
              </w:tc>
            </w:tr>
            <w:tr w:rsidR="007B0A5F" w:rsidRPr="00046791" w14:paraId="63F29D0A"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3"/>
              </w:trPr>
              <w:tc>
                <w:tcPr>
                  <w:tcW w:w="567" w:type="dxa"/>
                  <w:tcBorders>
                    <w:top w:val="single" w:sz="6" w:space="0" w:color="000000"/>
                    <w:left w:val="nil"/>
                    <w:bottom w:val="single" w:sz="6" w:space="0" w:color="000000"/>
                    <w:right w:val="single" w:sz="6" w:space="0" w:color="000000"/>
                  </w:tcBorders>
                </w:tcPr>
                <w:p w14:paraId="764918E2" w14:textId="77777777" w:rsidR="007B0A5F" w:rsidRPr="00046791" w:rsidRDefault="007B0A5F"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(c)</w:t>
                  </w:r>
                </w:p>
              </w:tc>
              <w:tc>
                <w:tcPr>
                  <w:tcW w:w="1560" w:type="dxa"/>
                  <w:tcBorders>
                    <w:top w:val="single" w:sz="6" w:space="0" w:color="000000"/>
                    <w:left w:val="single" w:sz="6" w:space="0" w:color="000000"/>
                    <w:bottom w:val="single" w:sz="6" w:space="0" w:color="000000"/>
                    <w:right w:val="single" w:sz="6" w:space="0" w:color="000000"/>
                  </w:tcBorders>
                </w:tcPr>
                <w:p w14:paraId="6D4C7FAC" w14:textId="77777777" w:rsidR="007B0A5F" w:rsidRPr="00046791" w:rsidRDefault="007B0A5F"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2126" w:type="dxa"/>
                  <w:tcBorders>
                    <w:top w:val="single" w:sz="6" w:space="0" w:color="000000"/>
                    <w:left w:val="single" w:sz="6" w:space="0" w:color="000000"/>
                    <w:bottom w:val="single" w:sz="6" w:space="0" w:color="000000"/>
                    <w:right w:val="single" w:sz="6" w:space="0" w:color="000000"/>
                  </w:tcBorders>
                </w:tcPr>
                <w:p w14:paraId="2ACAE724"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45121B15"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Nu este relevantă pentru reducerea emisiilor de pulberi.</w:t>
                  </w:r>
                </w:p>
                <w:p w14:paraId="62A5C7A6"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Adsorbția metalelor prin injectare de cărbune activat sau prin injectarea altor reactivi în combinație cu un sistem de injectare de adsorbant uscat sau cu un absorbant </w:t>
                  </w:r>
                  <w:proofErr w:type="spellStart"/>
                  <w:r w:rsidRPr="00046791">
                    <w:rPr>
                      <w:rFonts w:ascii="Times New Roman" w:hAnsi="Times New Roman" w:cs="Times New Roman"/>
                      <w:sz w:val="16"/>
                      <w:szCs w:val="16"/>
                      <w:lang w:val="ro-RO"/>
                    </w:rPr>
                    <w:t>semiumed</w:t>
                  </w:r>
                  <w:proofErr w:type="spellEnd"/>
                  <w:r w:rsidRPr="00046791">
                    <w:rPr>
                      <w:rFonts w:ascii="Times New Roman" w:hAnsi="Times New Roman" w:cs="Times New Roman"/>
                      <w:sz w:val="16"/>
                      <w:szCs w:val="16"/>
                      <w:lang w:val="ro-RO"/>
                    </w:rPr>
                    <w:t xml:space="preserve"> care este utilizat pentru a reduce emisiile de gaze acide.</w:t>
                  </w:r>
                </w:p>
              </w:tc>
              <w:tc>
                <w:tcPr>
                  <w:tcW w:w="1843" w:type="dxa"/>
                  <w:tcBorders>
                    <w:top w:val="single" w:sz="6" w:space="0" w:color="000000"/>
                    <w:left w:val="single" w:sz="6" w:space="0" w:color="000000"/>
                    <w:bottom w:val="single" w:sz="6" w:space="0" w:color="000000"/>
                    <w:right w:val="nil"/>
                  </w:tcBorders>
                </w:tcPr>
                <w:p w14:paraId="0CE90F0A"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05392E4B"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3"/>
              </w:trPr>
              <w:tc>
                <w:tcPr>
                  <w:tcW w:w="567" w:type="dxa"/>
                  <w:tcBorders>
                    <w:top w:val="single" w:sz="6" w:space="0" w:color="000000"/>
                    <w:left w:val="nil"/>
                    <w:bottom w:val="single" w:sz="6" w:space="0" w:color="000000"/>
                    <w:right w:val="single" w:sz="6" w:space="0" w:color="000000"/>
                  </w:tcBorders>
                </w:tcPr>
                <w:p w14:paraId="6D7F817D" w14:textId="77777777" w:rsidR="007B0A5F" w:rsidRPr="00046791" w:rsidRDefault="007B0A5F"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560" w:type="dxa"/>
                  <w:tcBorders>
                    <w:top w:val="single" w:sz="6" w:space="0" w:color="000000"/>
                    <w:left w:val="single" w:sz="6" w:space="0" w:color="000000"/>
                    <w:bottom w:val="single" w:sz="6" w:space="0" w:color="000000"/>
                    <w:right w:val="single" w:sz="6" w:space="0" w:color="000000"/>
                  </w:tcBorders>
                </w:tcPr>
                <w:p w14:paraId="4F979816" w14:textId="77777777" w:rsidR="007B0A5F" w:rsidRPr="00046791" w:rsidRDefault="007B0A5F"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w:t>
                  </w:r>
                </w:p>
              </w:tc>
              <w:tc>
                <w:tcPr>
                  <w:tcW w:w="2126" w:type="dxa"/>
                  <w:tcBorders>
                    <w:top w:val="single" w:sz="6" w:space="0" w:color="000000"/>
                    <w:left w:val="single" w:sz="6" w:space="0" w:color="000000"/>
                    <w:bottom w:val="single" w:sz="6" w:space="0" w:color="000000"/>
                    <w:right w:val="single" w:sz="6" w:space="0" w:color="000000"/>
                  </w:tcBorders>
                </w:tcPr>
                <w:p w14:paraId="05B2719E"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29BD63E9"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Sistemele de epurare umedă nu sunt utilizate pentru a îndepărta principala încărcătură de pulberi, dar sunt utilizate, dacă sunt instalate după alte tehnici de reducere a emisiilor, pentru a reduce și mai mult concentrațiile de pulberi, metale și metaloizi din gazele de ardere.</w:t>
                  </w:r>
                </w:p>
              </w:tc>
              <w:tc>
                <w:tcPr>
                  <w:tcW w:w="1843" w:type="dxa"/>
                  <w:tcBorders>
                    <w:top w:val="single" w:sz="6" w:space="0" w:color="000000"/>
                    <w:left w:val="single" w:sz="6" w:space="0" w:color="000000"/>
                    <w:bottom w:val="single" w:sz="6" w:space="0" w:color="000000"/>
                    <w:right w:val="nil"/>
                  </w:tcBorders>
                </w:tcPr>
                <w:p w14:paraId="61AEAD3F"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Pot exista unele limitări ale aplicabilității cauzate de disponibilitatea redusă a apei, de exemplu în zonele aride.</w:t>
                  </w:r>
                </w:p>
              </w:tc>
            </w:tr>
            <w:tr w:rsidR="007B0A5F" w:rsidRPr="00046791" w14:paraId="758A6E8E"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567" w:type="dxa"/>
                  <w:tcBorders>
                    <w:top w:val="single" w:sz="6" w:space="0" w:color="000000"/>
                    <w:left w:val="nil"/>
                    <w:bottom w:val="single" w:sz="6" w:space="0" w:color="000000"/>
                    <w:right w:val="single" w:sz="6" w:space="0" w:color="000000"/>
                  </w:tcBorders>
                </w:tcPr>
                <w:p w14:paraId="7DB1B601" w14:textId="77777777" w:rsidR="007B0A5F" w:rsidRPr="00046791" w:rsidRDefault="007B0A5F"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560" w:type="dxa"/>
                  <w:tcBorders>
                    <w:top w:val="single" w:sz="6" w:space="0" w:color="000000"/>
                    <w:left w:val="single" w:sz="6" w:space="0" w:color="000000"/>
                    <w:bottom w:val="single" w:sz="6" w:space="0" w:color="000000"/>
                    <w:right w:val="single" w:sz="6" w:space="0" w:color="000000"/>
                  </w:tcBorders>
                </w:tcPr>
                <w:p w14:paraId="25A03E80" w14:textId="77777777" w:rsidR="007B0A5F" w:rsidRPr="00046791" w:rsidRDefault="007B0A5F"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Adsorbție în pat fix sau în pat cu mișcare continuă</w:t>
                  </w:r>
                </w:p>
              </w:tc>
              <w:tc>
                <w:tcPr>
                  <w:tcW w:w="2126" w:type="dxa"/>
                  <w:tcBorders>
                    <w:top w:val="single" w:sz="6" w:space="0" w:color="000000"/>
                    <w:left w:val="single" w:sz="6" w:space="0" w:color="000000"/>
                    <w:bottom w:val="single" w:sz="6" w:space="0" w:color="000000"/>
                    <w:right w:val="single" w:sz="6" w:space="0" w:color="000000"/>
                  </w:tcBorders>
                </w:tcPr>
                <w:p w14:paraId="0F8A6AFA"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4C36AE52" w14:textId="77777777" w:rsidR="007B0A5F" w:rsidRPr="00046791" w:rsidRDefault="007B0A5F"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Sistemul este utilizat în principal în scopul adsorbției mercurului și a altor metale și metaloizi, precum și a compușilor organici, inclusiv a PCDD/F, dar acționează, de asemenea, ca un filtru eficace pentru curățarea pulberilor.</w:t>
                  </w:r>
                </w:p>
              </w:tc>
              <w:tc>
                <w:tcPr>
                  <w:tcW w:w="1843" w:type="dxa"/>
                  <w:tcBorders>
                    <w:top w:val="single" w:sz="6" w:space="0" w:color="000000"/>
                    <w:left w:val="single" w:sz="6" w:space="0" w:color="000000"/>
                    <w:bottom w:val="single" w:sz="6" w:space="0" w:color="000000"/>
                    <w:right w:val="nil"/>
                  </w:tcBorders>
                </w:tcPr>
                <w:p w14:paraId="68CA4DCA"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Aplicabilitatea poate fi limitată de scăderea globală a presiunii aferentă configurației sistemului de epurare a gazelor de ardere.</w:t>
                  </w:r>
                </w:p>
                <w:p w14:paraId="34171B98" w14:textId="77777777" w:rsidR="007B0A5F" w:rsidRPr="00046791" w:rsidRDefault="007B0A5F"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bl>
          <w:p w14:paraId="1CF255FD"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3 </w:t>
            </w:r>
            <w:r w:rsidRPr="00046791">
              <w:rPr>
                <w:rFonts w:ascii="Times New Roman" w:eastAsia="Times New Roman" w:hAnsi="Times New Roman" w:cs="Times New Roman"/>
                <w:b/>
                <w:bCs/>
                <w:kern w:val="0"/>
                <w:sz w:val="20"/>
                <w:szCs w:val="20"/>
                <w:lang w:val="ro-RO" w:eastAsia="ru-RU"/>
                <w14:ligatures w14:val="none"/>
              </w:rPr>
              <w:t>Nivelurile de emisii asociate BAT (BAT-AEL) pentru emisiile dirijate în aer de pulberi, metale și metaloizi provenite din incinerarea deșeurilor</w:t>
            </w:r>
          </w:p>
          <w:p w14:paraId="12CBD459" w14:textId="77777777" w:rsidR="007B0A5F" w:rsidRPr="00046791" w:rsidRDefault="007B0A5F" w:rsidP="000108E6">
            <w:pPr>
              <w:tabs>
                <w:tab w:val="left" w:pos="284"/>
              </w:tabs>
              <w:spacing w:after="0"/>
              <w:ind w:firstLine="567"/>
              <w:jc w:val="right"/>
              <w:rPr>
                <w:rFonts w:ascii="Times New Roman" w:hAnsi="Times New Roman" w:cs="Times New Roman"/>
                <w:sz w:val="20"/>
                <w:szCs w:val="20"/>
              </w:rPr>
            </w:pPr>
            <w:r w:rsidRPr="00046791">
              <w:rPr>
                <w:rFonts w:ascii="Times New Roman" w:hAnsi="Times New Roman" w:cs="Times New Roman"/>
                <w:sz w:val="20"/>
                <w:szCs w:val="20"/>
              </w:rPr>
              <w:t>(mg/Nm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1842"/>
              <w:gridCol w:w="2127"/>
            </w:tblGrid>
            <w:tr w:rsidR="007B0A5F" w:rsidRPr="00046791" w14:paraId="7DC67235" w14:textId="77777777" w:rsidTr="000108E6">
              <w:trPr>
                <w:trHeight w:val="91"/>
              </w:trPr>
              <w:tc>
                <w:tcPr>
                  <w:tcW w:w="2127" w:type="dxa"/>
                  <w:tcBorders>
                    <w:left w:val="nil"/>
                  </w:tcBorders>
                </w:tcPr>
                <w:p w14:paraId="309E1D2B"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842" w:type="dxa"/>
                </w:tcPr>
                <w:p w14:paraId="3CD1D55C"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2127" w:type="dxa"/>
                  <w:tcBorders>
                    <w:right w:val="nil"/>
                  </w:tcBorders>
                </w:tcPr>
                <w:p w14:paraId="58F302FC"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7B0A5F" w:rsidRPr="00046791" w14:paraId="4737A99F" w14:textId="77777777" w:rsidTr="000108E6">
              <w:trPr>
                <w:trHeight w:val="250"/>
              </w:trPr>
              <w:tc>
                <w:tcPr>
                  <w:tcW w:w="2127" w:type="dxa"/>
                  <w:tcBorders>
                    <w:left w:val="nil"/>
                  </w:tcBorders>
                </w:tcPr>
                <w:p w14:paraId="41185457" w14:textId="77777777" w:rsidR="007B0A5F" w:rsidRPr="00046791" w:rsidRDefault="007B0A5F"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Pulberi</w:t>
                  </w:r>
                </w:p>
              </w:tc>
              <w:tc>
                <w:tcPr>
                  <w:tcW w:w="1842" w:type="dxa"/>
                </w:tcPr>
                <w:p w14:paraId="5D685576" w14:textId="77777777" w:rsidR="007B0A5F" w:rsidRPr="00046791" w:rsidRDefault="007B0A5F" w:rsidP="000108E6">
                  <w:pPr>
                    <w:tabs>
                      <w:tab w:val="left" w:pos="284"/>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2-5 </w:t>
                  </w:r>
                  <w:r w:rsidRPr="00046791">
                    <w:rPr>
                      <w:rFonts w:ascii="Times New Roman" w:hAnsi="Times New Roman" w:cs="Times New Roman"/>
                      <w:sz w:val="16"/>
                      <w:szCs w:val="16"/>
                      <w:vertAlign w:val="superscript"/>
                      <w:lang w:val="ro-RO"/>
                    </w:rPr>
                    <w:t>(1)</w:t>
                  </w:r>
                </w:p>
              </w:tc>
              <w:tc>
                <w:tcPr>
                  <w:tcW w:w="2127" w:type="dxa"/>
                  <w:tcBorders>
                    <w:right w:val="nil"/>
                  </w:tcBorders>
                </w:tcPr>
                <w:p w14:paraId="06A37121"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r w:rsidR="007B0A5F" w:rsidRPr="00046791" w14:paraId="51D79D4F" w14:textId="77777777" w:rsidTr="000108E6">
              <w:trPr>
                <w:trHeight w:val="249"/>
              </w:trPr>
              <w:tc>
                <w:tcPr>
                  <w:tcW w:w="2127" w:type="dxa"/>
                  <w:tcBorders>
                    <w:left w:val="nil"/>
                  </w:tcBorders>
                </w:tcPr>
                <w:p w14:paraId="3D73202A" w14:textId="77777777" w:rsidR="007B0A5F" w:rsidRPr="00046791" w:rsidRDefault="007B0A5F" w:rsidP="000108E6">
                  <w:pPr>
                    <w:tabs>
                      <w:tab w:val="left" w:pos="284"/>
                    </w:tabs>
                    <w:spacing w:after="0"/>
                    <w:ind w:firstLine="34"/>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Cd+Tl</w:t>
                  </w:r>
                  <w:proofErr w:type="spellEnd"/>
                </w:p>
              </w:tc>
              <w:tc>
                <w:tcPr>
                  <w:tcW w:w="1842" w:type="dxa"/>
                </w:tcPr>
                <w:p w14:paraId="04A5B837" w14:textId="77777777" w:rsidR="007B0A5F" w:rsidRPr="00046791" w:rsidRDefault="007B0A5F" w:rsidP="000108E6">
                  <w:pPr>
                    <w:tabs>
                      <w:tab w:val="left" w:pos="284"/>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0,005-0,02</w:t>
                  </w:r>
                </w:p>
              </w:tc>
              <w:tc>
                <w:tcPr>
                  <w:tcW w:w="2127" w:type="dxa"/>
                  <w:tcBorders>
                    <w:right w:val="nil"/>
                  </w:tcBorders>
                </w:tcPr>
                <w:p w14:paraId="6498B7FF"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r w:rsidR="007B0A5F" w:rsidRPr="00046791" w14:paraId="70337D1E" w14:textId="77777777" w:rsidTr="000108E6">
              <w:trPr>
                <w:trHeight w:val="281"/>
              </w:trPr>
              <w:tc>
                <w:tcPr>
                  <w:tcW w:w="2127" w:type="dxa"/>
                  <w:tcBorders>
                    <w:left w:val="nil"/>
                  </w:tcBorders>
                </w:tcPr>
                <w:p w14:paraId="57BABA36" w14:textId="77777777" w:rsidR="007B0A5F" w:rsidRPr="00046791" w:rsidRDefault="007B0A5F" w:rsidP="000108E6">
                  <w:pPr>
                    <w:tabs>
                      <w:tab w:val="left" w:pos="284"/>
                    </w:tabs>
                    <w:spacing w:after="0"/>
                    <w:ind w:firstLine="34"/>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Sb+As+Pb+Cr+Co+Cu+Mn+Ni+V</w:t>
                  </w:r>
                  <w:proofErr w:type="spellEnd"/>
                </w:p>
              </w:tc>
              <w:tc>
                <w:tcPr>
                  <w:tcW w:w="1842" w:type="dxa"/>
                </w:tcPr>
                <w:p w14:paraId="318693A4" w14:textId="77777777" w:rsidR="007B0A5F" w:rsidRPr="00046791" w:rsidRDefault="007B0A5F" w:rsidP="000108E6">
                  <w:pPr>
                    <w:tabs>
                      <w:tab w:val="left" w:pos="284"/>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0,01-0,3</w:t>
                  </w:r>
                </w:p>
              </w:tc>
              <w:tc>
                <w:tcPr>
                  <w:tcW w:w="2127" w:type="dxa"/>
                  <w:tcBorders>
                    <w:right w:val="nil"/>
                  </w:tcBorders>
                </w:tcPr>
                <w:p w14:paraId="12DAD53F"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bl>
          <w:p w14:paraId="4E1C812D" w14:textId="66DF6BEB"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lastRenderedPageBreak/>
              <w:t>Monitorizarea aferentă este prevăzută la BAT 4.</w:t>
            </w:r>
          </w:p>
        </w:tc>
        <w:tc>
          <w:tcPr>
            <w:tcW w:w="509" w:type="pct"/>
            <w:tcBorders>
              <w:top w:val="single" w:sz="4" w:space="0" w:color="auto"/>
              <w:left w:val="single" w:sz="4" w:space="0" w:color="auto"/>
              <w:bottom w:val="single" w:sz="4" w:space="0" w:color="auto"/>
              <w:right w:val="single" w:sz="4" w:space="0" w:color="auto"/>
            </w:tcBorders>
          </w:tcPr>
          <w:p w14:paraId="36946860" w14:textId="1A33BE58"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19" w:author="Direcția politici de prevenire a poluării" w:date="2025-08-11T16:15:00Z" w16du:dateUtc="2025-08-11T13:15: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7674FA39"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3048EE64"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976652E" w14:textId="77777777"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26.</w:t>
            </w:r>
            <w:r w:rsidRPr="00046791">
              <w:rPr>
                <w:rFonts w:ascii="Times New Roman" w:eastAsia="Times New Roman" w:hAnsi="Times New Roman" w:cs="Times New Roman"/>
                <w:kern w:val="0"/>
                <w:sz w:val="20"/>
                <w:szCs w:val="20"/>
                <w:lang w:val="ro-RO" w:eastAsia="ru-RU"/>
                <w14:ligatures w14:val="none"/>
              </w:rPr>
              <w:t xml:space="preserve"> Pentru a reduce emisiile dirijate în aer de pulberi provenite de la tratarea zgurilor și a cenușilor de vatră în echipamente închise cu extracția aerului (a se vedea BAT 24 f), BAT constau în tratarea aerului extras cu un filtru cu sac (a se vedea secțiunea 2.2).</w:t>
            </w:r>
          </w:p>
          <w:p w14:paraId="3585E9E2" w14:textId="71A1773C" w:rsidR="007B0A5F" w:rsidRPr="00046791" w:rsidRDefault="007B0A5F" w:rsidP="00474CC5">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4 </w:t>
            </w:r>
            <w:r w:rsidRPr="00046791">
              <w:rPr>
                <w:rFonts w:ascii="Times New Roman" w:eastAsia="Times New Roman" w:hAnsi="Times New Roman" w:cs="Times New Roman"/>
                <w:b/>
                <w:bCs/>
                <w:kern w:val="0"/>
                <w:sz w:val="20"/>
                <w:szCs w:val="20"/>
                <w:lang w:val="ro-RO" w:eastAsia="ru-RU"/>
                <w14:ligatures w14:val="none"/>
              </w:rPr>
              <w:t>Nivelurile de emisii asociate BAT (BAT-AEL) pentru emisiile dirijate în aer de pulberi provenite de la tratarea zgurilor și a cenușilor de vatră în echipamente închise cu extracția aerului</w:t>
            </w:r>
          </w:p>
          <w:p w14:paraId="237AA0F6" w14:textId="77777777" w:rsidR="007B0A5F" w:rsidRPr="00046791" w:rsidRDefault="007B0A5F" w:rsidP="007366B5">
            <w:pPr>
              <w:tabs>
                <w:tab w:val="left" w:pos="284"/>
              </w:tabs>
              <w:spacing w:after="0"/>
              <w:ind w:firstLine="567"/>
              <w:jc w:val="right"/>
              <w:rPr>
                <w:rFonts w:ascii="Times New Roman" w:hAnsi="Times New Roman" w:cs="Times New Roman"/>
                <w:sz w:val="20"/>
                <w:szCs w:val="20"/>
              </w:rPr>
            </w:pPr>
            <w:r w:rsidRPr="00046791">
              <w:rPr>
                <w:rFonts w:ascii="Times New Roman" w:hAnsi="Times New Roman" w:cs="Times New Roman"/>
                <w:sz w:val="20"/>
                <w:szCs w:val="20"/>
              </w:rPr>
              <w:t>(mg/Nm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1276"/>
              <w:gridCol w:w="3119"/>
            </w:tblGrid>
            <w:tr w:rsidR="007B0A5F" w:rsidRPr="00046791" w14:paraId="23708349" w14:textId="77777777" w:rsidTr="00D21480">
              <w:trPr>
                <w:trHeight w:val="365"/>
              </w:trPr>
              <w:tc>
                <w:tcPr>
                  <w:tcW w:w="1701" w:type="dxa"/>
                  <w:tcBorders>
                    <w:left w:val="nil"/>
                  </w:tcBorders>
                </w:tcPr>
                <w:p w14:paraId="327DB80A"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276" w:type="dxa"/>
                </w:tcPr>
                <w:p w14:paraId="1C0A13BA"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3119" w:type="dxa"/>
                  <w:tcBorders>
                    <w:right w:val="nil"/>
                  </w:tcBorders>
                </w:tcPr>
                <w:p w14:paraId="49A393F9"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7B0A5F" w:rsidRPr="00046791" w14:paraId="71B32FBD" w14:textId="77777777" w:rsidTr="00D21480">
              <w:trPr>
                <w:trHeight w:val="381"/>
              </w:trPr>
              <w:tc>
                <w:tcPr>
                  <w:tcW w:w="1701" w:type="dxa"/>
                  <w:tcBorders>
                    <w:left w:val="nil"/>
                  </w:tcBorders>
                </w:tcPr>
                <w:p w14:paraId="2E695A77"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Pulberi</w:t>
                  </w:r>
                </w:p>
              </w:tc>
              <w:tc>
                <w:tcPr>
                  <w:tcW w:w="1276" w:type="dxa"/>
                </w:tcPr>
                <w:p w14:paraId="1AC063FF"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2-5</w:t>
                  </w:r>
                </w:p>
              </w:tc>
              <w:tc>
                <w:tcPr>
                  <w:tcW w:w="3119" w:type="dxa"/>
                  <w:tcBorders>
                    <w:right w:val="nil"/>
                  </w:tcBorders>
                </w:tcPr>
                <w:p w14:paraId="61C8DC2A"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bl>
          <w:p w14:paraId="6E65C4C9" w14:textId="0BCC59CC"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4.</w:t>
            </w:r>
          </w:p>
        </w:tc>
        <w:tc>
          <w:tcPr>
            <w:tcW w:w="2036" w:type="pct"/>
            <w:tcBorders>
              <w:top w:val="single" w:sz="4" w:space="0" w:color="auto"/>
              <w:left w:val="single" w:sz="4" w:space="0" w:color="auto"/>
              <w:bottom w:val="single" w:sz="4" w:space="0" w:color="auto"/>
              <w:right w:val="single" w:sz="4" w:space="0" w:color="auto"/>
            </w:tcBorders>
          </w:tcPr>
          <w:p w14:paraId="0240E50E" w14:textId="77777777" w:rsidR="007B0A5F" w:rsidRPr="00046791" w:rsidRDefault="007B0A5F"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26.</w:t>
            </w:r>
            <w:r w:rsidRPr="00046791">
              <w:rPr>
                <w:rFonts w:ascii="Times New Roman" w:eastAsia="Times New Roman" w:hAnsi="Times New Roman" w:cs="Times New Roman"/>
                <w:kern w:val="0"/>
                <w:sz w:val="20"/>
                <w:szCs w:val="20"/>
                <w:lang w:val="ro-RO" w:eastAsia="ru-RU"/>
                <w14:ligatures w14:val="none"/>
              </w:rPr>
              <w:t xml:space="preserve"> Pentru a reduce emisiile dirijate în aer de pulberi provenite de la tratarea zgurilor și a cenușilor de vatră în echipamente închise cu extracția aerului (a se vedea BAT 24 f), BAT constau în tratarea aerului extras cu un filtru cu sac (a se vedea secțiunea 2.2).</w:t>
            </w:r>
          </w:p>
          <w:p w14:paraId="0EA001C3"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4 </w:t>
            </w:r>
            <w:r w:rsidRPr="00046791">
              <w:rPr>
                <w:rFonts w:ascii="Times New Roman" w:eastAsia="Times New Roman" w:hAnsi="Times New Roman" w:cs="Times New Roman"/>
                <w:b/>
                <w:bCs/>
                <w:kern w:val="0"/>
                <w:sz w:val="20"/>
                <w:szCs w:val="20"/>
                <w:lang w:val="ro-RO" w:eastAsia="ru-RU"/>
                <w14:ligatures w14:val="none"/>
              </w:rPr>
              <w:t>Nivelurile de emisii asociate BAT (BAT-AEL) pentru emisiile dirijate în aer de pulberi provenite de la tratarea zgurilor și a cenușilor de vatră în echipamente închise cu extracția aerului</w:t>
            </w:r>
          </w:p>
          <w:p w14:paraId="2B7047BF" w14:textId="77777777" w:rsidR="007B0A5F" w:rsidRPr="00046791" w:rsidRDefault="007B0A5F" w:rsidP="000108E6">
            <w:pPr>
              <w:tabs>
                <w:tab w:val="left" w:pos="284"/>
              </w:tabs>
              <w:spacing w:after="0"/>
              <w:ind w:firstLine="567"/>
              <w:jc w:val="right"/>
              <w:rPr>
                <w:rFonts w:ascii="Times New Roman" w:hAnsi="Times New Roman" w:cs="Times New Roman"/>
                <w:sz w:val="20"/>
                <w:szCs w:val="20"/>
              </w:rPr>
            </w:pPr>
            <w:r w:rsidRPr="00046791">
              <w:rPr>
                <w:rFonts w:ascii="Times New Roman" w:hAnsi="Times New Roman" w:cs="Times New Roman"/>
                <w:sz w:val="20"/>
                <w:szCs w:val="20"/>
              </w:rPr>
              <w:t>(mg/Nm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1276"/>
              <w:gridCol w:w="3119"/>
            </w:tblGrid>
            <w:tr w:rsidR="007B0A5F" w:rsidRPr="00046791" w14:paraId="18724454" w14:textId="77777777" w:rsidTr="000108E6">
              <w:trPr>
                <w:trHeight w:val="365"/>
              </w:trPr>
              <w:tc>
                <w:tcPr>
                  <w:tcW w:w="1701" w:type="dxa"/>
                  <w:tcBorders>
                    <w:left w:val="nil"/>
                  </w:tcBorders>
                </w:tcPr>
                <w:p w14:paraId="0D7D33D2"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276" w:type="dxa"/>
                </w:tcPr>
                <w:p w14:paraId="1739B311"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3119" w:type="dxa"/>
                  <w:tcBorders>
                    <w:right w:val="nil"/>
                  </w:tcBorders>
                </w:tcPr>
                <w:p w14:paraId="1B975A5C"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7B0A5F" w:rsidRPr="00046791" w14:paraId="4DDE9DE0" w14:textId="77777777" w:rsidTr="000108E6">
              <w:trPr>
                <w:trHeight w:val="381"/>
              </w:trPr>
              <w:tc>
                <w:tcPr>
                  <w:tcW w:w="1701" w:type="dxa"/>
                  <w:tcBorders>
                    <w:left w:val="nil"/>
                  </w:tcBorders>
                </w:tcPr>
                <w:p w14:paraId="72B41A3D"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Pulberi</w:t>
                  </w:r>
                </w:p>
              </w:tc>
              <w:tc>
                <w:tcPr>
                  <w:tcW w:w="1276" w:type="dxa"/>
                </w:tcPr>
                <w:p w14:paraId="025F7A32"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2-5</w:t>
                  </w:r>
                </w:p>
              </w:tc>
              <w:tc>
                <w:tcPr>
                  <w:tcW w:w="3119" w:type="dxa"/>
                  <w:tcBorders>
                    <w:right w:val="nil"/>
                  </w:tcBorders>
                </w:tcPr>
                <w:p w14:paraId="23DF7029"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bl>
          <w:p w14:paraId="513B5133" w14:textId="027FF163"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4.</w:t>
            </w:r>
          </w:p>
        </w:tc>
        <w:tc>
          <w:tcPr>
            <w:tcW w:w="509" w:type="pct"/>
            <w:tcBorders>
              <w:top w:val="single" w:sz="4" w:space="0" w:color="auto"/>
              <w:left w:val="single" w:sz="4" w:space="0" w:color="auto"/>
              <w:bottom w:val="single" w:sz="4" w:space="0" w:color="auto"/>
              <w:right w:val="single" w:sz="4" w:space="0" w:color="auto"/>
            </w:tcBorders>
          </w:tcPr>
          <w:p w14:paraId="6BA6E6DE" w14:textId="67B092B7"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20"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7CF3CE94"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3E4A90B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1DEE9C5" w14:textId="0C66E4AC" w:rsidR="007B0A5F" w:rsidRPr="00046791" w:rsidRDefault="007B0A5F" w:rsidP="00474CC5">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1.5.2.2.</w:t>
            </w:r>
            <w:r w:rsidRPr="00046791">
              <w:rPr>
                <w:rFonts w:ascii="Times New Roman" w:eastAsia="Times New Roman" w:hAnsi="Times New Roman" w:cs="Times New Roman"/>
                <w:b/>
                <w:bCs/>
                <w:kern w:val="0"/>
                <w:sz w:val="20"/>
                <w:szCs w:val="20"/>
                <w:lang w:val="ro-RO" w:eastAsia="ru-RU"/>
                <w14:ligatures w14:val="none"/>
              </w:rPr>
              <w:tab/>
              <w:t xml:space="preserve">Emisii de </w:t>
            </w:r>
            <w:proofErr w:type="spellStart"/>
            <w:r w:rsidRPr="00046791">
              <w:rPr>
                <w:rFonts w:ascii="Times New Roman" w:eastAsia="Times New Roman" w:hAnsi="Times New Roman" w:cs="Times New Roman"/>
                <w:b/>
                <w:bCs/>
                <w:kern w:val="0"/>
                <w:sz w:val="20"/>
                <w:szCs w:val="20"/>
                <w:lang w:val="ro-RO" w:eastAsia="ru-RU"/>
                <w14:ligatures w14:val="none"/>
              </w:rPr>
              <w:t>HCl</w:t>
            </w:r>
            <w:proofErr w:type="spellEnd"/>
            <w:r w:rsidRPr="00046791">
              <w:rPr>
                <w:rFonts w:ascii="Times New Roman" w:eastAsia="Times New Roman" w:hAnsi="Times New Roman" w:cs="Times New Roman"/>
                <w:b/>
                <w:bCs/>
                <w:kern w:val="0"/>
                <w:sz w:val="20"/>
                <w:szCs w:val="20"/>
                <w:lang w:val="ro-RO" w:eastAsia="ru-RU"/>
                <w14:ligatures w14:val="none"/>
              </w:rPr>
              <w:t xml:space="preserve">, HF și </w:t>
            </w:r>
            <w:r w:rsidRPr="00046791">
              <w:rPr>
                <w:rFonts w:ascii="Times New Roman" w:eastAsia="Times New Roman" w:hAnsi="Times New Roman" w:cs="Times New Roman"/>
                <w:b/>
                <w:bCs/>
                <w:kern w:val="0"/>
                <w:sz w:val="20"/>
                <w:szCs w:val="20"/>
                <w:lang w:val="pt-BR" w:eastAsia="ru-RU"/>
                <w14:ligatures w14:val="none"/>
                <w:rPrChange w:id="921"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SO</w:t>
            </w:r>
            <w:r w:rsidRPr="00046791">
              <w:rPr>
                <w:rFonts w:ascii="Times New Roman" w:eastAsia="Times New Roman" w:hAnsi="Times New Roman" w:cs="Times New Roman"/>
                <w:b/>
                <w:bCs/>
                <w:kern w:val="0"/>
                <w:sz w:val="20"/>
                <w:szCs w:val="20"/>
                <w:vertAlign w:val="subscript"/>
                <w:lang w:val="pt-BR" w:eastAsia="ru-RU"/>
                <w14:ligatures w14:val="none"/>
                <w:rPrChange w:id="922"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2</w:t>
            </w:r>
          </w:p>
          <w:p w14:paraId="0AA2126D" w14:textId="26E3F64C"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27.</w:t>
            </w:r>
            <w:r w:rsidRPr="00046791">
              <w:rPr>
                <w:rFonts w:ascii="Times New Roman" w:eastAsia="Times New Roman" w:hAnsi="Times New Roman" w:cs="Times New Roman"/>
                <w:kern w:val="0"/>
                <w:sz w:val="20"/>
                <w:szCs w:val="20"/>
                <w:lang w:val="ro-RO" w:eastAsia="ru-RU"/>
                <w14:ligatures w14:val="none"/>
              </w:rPr>
              <w:t xml:space="preserve"> Pentru a reduce emisiile dirijate în aer de </w:t>
            </w:r>
            <w:proofErr w:type="spellStart"/>
            <w:r w:rsidRPr="00046791">
              <w:rPr>
                <w:rFonts w:ascii="Times New Roman" w:eastAsia="Times New Roman" w:hAnsi="Times New Roman" w:cs="Times New Roman"/>
                <w:kern w:val="0"/>
                <w:sz w:val="20"/>
                <w:szCs w:val="20"/>
                <w:lang w:val="ro-RO" w:eastAsia="ru-RU"/>
                <w14:ligatures w14:val="none"/>
              </w:rPr>
              <w:t>HCl</w:t>
            </w:r>
            <w:proofErr w:type="spellEnd"/>
            <w:r w:rsidRPr="00046791">
              <w:rPr>
                <w:rFonts w:ascii="Times New Roman" w:eastAsia="Times New Roman" w:hAnsi="Times New Roman" w:cs="Times New Roman"/>
                <w:kern w:val="0"/>
                <w:sz w:val="20"/>
                <w:szCs w:val="20"/>
                <w:lang w:val="ro-RO" w:eastAsia="ru-RU"/>
                <w14:ligatures w14:val="none"/>
              </w:rPr>
              <w:t xml:space="preserve">, HF și </w:t>
            </w:r>
            <w:r w:rsidRPr="00046791">
              <w:rPr>
                <w:rFonts w:ascii="Times New Roman" w:eastAsia="Times New Roman" w:hAnsi="Times New Roman" w:cs="Times New Roman"/>
                <w:kern w:val="0"/>
                <w:sz w:val="20"/>
                <w:szCs w:val="20"/>
                <w:lang w:val="pt-BR" w:eastAsia="ru-RU"/>
                <w14:ligatures w14:val="none"/>
                <w:rPrChange w:id="923"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SO</w:t>
            </w:r>
            <w:r w:rsidRPr="00046791">
              <w:rPr>
                <w:rFonts w:ascii="Times New Roman" w:eastAsia="Times New Roman" w:hAnsi="Times New Roman" w:cs="Times New Roman"/>
                <w:kern w:val="0"/>
                <w:sz w:val="20"/>
                <w:szCs w:val="20"/>
                <w:vertAlign w:val="subscript"/>
                <w:lang w:val="pt-BR" w:eastAsia="ru-RU"/>
                <w14:ligatures w14:val="none"/>
                <w:rPrChange w:id="924"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2</w:t>
            </w:r>
            <w:r w:rsidRPr="00046791">
              <w:rPr>
                <w:rFonts w:ascii="Times New Roman" w:eastAsia="Times New Roman" w:hAnsi="Times New Roman" w:cs="Times New Roman"/>
                <w:kern w:val="0"/>
                <w:sz w:val="20"/>
                <w:szCs w:val="20"/>
                <w:lang w:val="ro-RO" w:eastAsia="ru-RU"/>
                <w14:ligatures w14:val="none"/>
              </w:rPr>
              <w:t xml:space="preserve"> provenite din incinerarea deșeurilor,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1701"/>
              <w:gridCol w:w="2694"/>
            </w:tblGrid>
            <w:tr w:rsidR="007B0A5F" w:rsidRPr="00046791" w14:paraId="25366FF0" w14:textId="77777777" w:rsidTr="00D21480">
              <w:trPr>
                <w:trHeight w:val="237"/>
              </w:trPr>
              <w:tc>
                <w:tcPr>
                  <w:tcW w:w="567" w:type="dxa"/>
                  <w:tcBorders>
                    <w:left w:val="nil"/>
                  </w:tcBorders>
                </w:tcPr>
                <w:p w14:paraId="0B499002"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p>
              </w:tc>
              <w:tc>
                <w:tcPr>
                  <w:tcW w:w="1134" w:type="dxa"/>
                </w:tcPr>
                <w:p w14:paraId="20265167"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1701" w:type="dxa"/>
                </w:tcPr>
                <w:p w14:paraId="790DAA7D"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2694" w:type="dxa"/>
                  <w:tcBorders>
                    <w:right w:val="nil"/>
                  </w:tcBorders>
                </w:tcPr>
                <w:p w14:paraId="1C5287F4"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761D748A" w14:textId="77777777" w:rsidTr="00D21480">
              <w:trPr>
                <w:trHeight w:val="695"/>
              </w:trPr>
              <w:tc>
                <w:tcPr>
                  <w:tcW w:w="567" w:type="dxa"/>
                  <w:tcBorders>
                    <w:left w:val="nil"/>
                  </w:tcBorders>
                </w:tcPr>
                <w:p w14:paraId="34710AED"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134" w:type="dxa"/>
                </w:tcPr>
                <w:p w14:paraId="6FBCFD89"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w:t>
                  </w:r>
                </w:p>
              </w:tc>
              <w:tc>
                <w:tcPr>
                  <w:tcW w:w="1701" w:type="dxa"/>
                </w:tcPr>
                <w:p w14:paraId="40577000"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694" w:type="dxa"/>
                  <w:tcBorders>
                    <w:right w:val="nil"/>
                  </w:tcBorders>
                </w:tcPr>
                <w:p w14:paraId="757073F5"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Pot exista unele limitări ale aplicabilității cauzate de disponibilitatea redusă a apei, de exemplu în zonele aride.</w:t>
                  </w:r>
                </w:p>
              </w:tc>
            </w:tr>
            <w:tr w:rsidR="007B0A5F" w:rsidRPr="00046791" w14:paraId="316ABFD3" w14:textId="77777777" w:rsidTr="00D21480">
              <w:trPr>
                <w:trHeight w:val="452"/>
              </w:trPr>
              <w:tc>
                <w:tcPr>
                  <w:tcW w:w="567" w:type="dxa"/>
                  <w:tcBorders>
                    <w:left w:val="nil"/>
                  </w:tcBorders>
                </w:tcPr>
                <w:p w14:paraId="630CB9C2"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7A3F2968"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Absorbant </w:t>
                  </w:r>
                  <w:proofErr w:type="spellStart"/>
                  <w:r w:rsidRPr="00046791">
                    <w:rPr>
                      <w:rFonts w:ascii="Times New Roman" w:hAnsi="Times New Roman" w:cs="Times New Roman"/>
                      <w:sz w:val="16"/>
                      <w:szCs w:val="16"/>
                      <w:lang w:val="ro-RO"/>
                    </w:rPr>
                    <w:t>semiumed</w:t>
                  </w:r>
                  <w:proofErr w:type="spellEnd"/>
                </w:p>
              </w:tc>
              <w:tc>
                <w:tcPr>
                  <w:tcW w:w="1701" w:type="dxa"/>
                </w:tcPr>
                <w:p w14:paraId="64246421"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694" w:type="dxa"/>
                  <w:tcBorders>
                    <w:right w:val="nil"/>
                  </w:tcBorders>
                </w:tcPr>
                <w:p w14:paraId="63222ED0"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355E82D7" w14:textId="77777777" w:rsidTr="00D21480">
              <w:trPr>
                <w:trHeight w:val="404"/>
              </w:trPr>
              <w:tc>
                <w:tcPr>
                  <w:tcW w:w="567" w:type="dxa"/>
                  <w:tcBorders>
                    <w:left w:val="nil"/>
                  </w:tcBorders>
                </w:tcPr>
                <w:p w14:paraId="674DC875"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Pr>
                <w:p w14:paraId="2E10234C"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1701" w:type="dxa"/>
                </w:tcPr>
                <w:p w14:paraId="3C26D893"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694" w:type="dxa"/>
                  <w:tcBorders>
                    <w:right w:val="nil"/>
                  </w:tcBorders>
                </w:tcPr>
                <w:p w14:paraId="394F618F"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22C89BF5" w14:textId="77777777" w:rsidTr="00D21480">
              <w:trPr>
                <w:trHeight w:val="640"/>
              </w:trPr>
              <w:tc>
                <w:tcPr>
                  <w:tcW w:w="567" w:type="dxa"/>
                  <w:tcBorders>
                    <w:left w:val="nil"/>
                  </w:tcBorders>
                </w:tcPr>
                <w:p w14:paraId="05CE4E6C"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134" w:type="dxa"/>
                </w:tcPr>
                <w:p w14:paraId="56A33051"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Desulfurare directă</w:t>
                  </w:r>
                </w:p>
              </w:tc>
              <w:tc>
                <w:tcPr>
                  <w:tcW w:w="1701" w:type="dxa"/>
                </w:tcPr>
                <w:p w14:paraId="4D817E46"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7BD61E04"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Utilizată pentru reducerea parțială a emisiilor de gaze acide în amonte față de alte tehnici.</w:t>
                  </w:r>
                </w:p>
              </w:tc>
              <w:tc>
                <w:tcPr>
                  <w:tcW w:w="2694" w:type="dxa"/>
                  <w:tcBorders>
                    <w:right w:val="nil"/>
                  </w:tcBorders>
                </w:tcPr>
                <w:p w14:paraId="604A7071"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cuptoarelor cu pat fluidizat.</w:t>
                  </w:r>
                </w:p>
              </w:tc>
            </w:tr>
            <w:tr w:rsidR="007B0A5F" w:rsidRPr="00046791" w14:paraId="74063EAA" w14:textId="77777777" w:rsidTr="00D21480">
              <w:trPr>
                <w:trHeight w:val="594"/>
              </w:trPr>
              <w:tc>
                <w:tcPr>
                  <w:tcW w:w="567" w:type="dxa"/>
                  <w:tcBorders>
                    <w:left w:val="nil"/>
                  </w:tcBorders>
                </w:tcPr>
                <w:p w14:paraId="0513D7FB"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134" w:type="dxa"/>
                </w:tcPr>
                <w:p w14:paraId="655160B8" w14:textId="77777777" w:rsidR="007B0A5F" w:rsidRPr="00046791" w:rsidRDefault="007B0A5F"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Injectare de </w:t>
                  </w:r>
                  <w:proofErr w:type="spellStart"/>
                  <w:r w:rsidRPr="00046791">
                    <w:rPr>
                      <w:rFonts w:ascii="Times New Roman" w:hAnsi="Times New Roman" w:cs="Times New Roman"/>
                      <w:sz w:val="16"/>
                      <w:szCs w:val="16"/>
                      <w:lang w:val="ro-RO"/>
                    </w:rPr>
                    <w:t>sorbent</w:t>
                  </w:r>
                  <w:proofErr w:type="spellEnd"/>
                  <w:r w:rsidRPr="00046791">
                    <w:rPr>
                      <w:rFonts w:ascii="Times New Roman" w:hAnsi="Times New Roman" w:cs="Times New Roman"/>
                      <w:sz w:val="16"/>
                      <w:szCs w:val="16"/>
                      <w:lang w:val="ro-RO"/>
                    </w:rPr>
                    <w:t xml:space="preserve"> în cazan</w:t>
                  </w:r>
                </w:p>
              </w:tc>
              <w:tc>
                <w:tcPr>
                  <w:tcW w:w="1701" w:type="dxa"/>
                </w:tcPr>
                <w:p w14:paraId="7DF856F2"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3B2C7587" w14:textId="77777777" w:rsidR="007B0A5F" w:rsidRPr="00046791" w:rsidRDefault="007B0A5F"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Utilizată pentru reducerea parțială a emisiilor de gaze acide în amonte față de alte tehnici.</w:t>
                  </w:r>
                </w:p>
              </w:tc>
              <w:tc>
                <w:tcPr>
                  <w:tcW w:w="2694" w:type="dxa"/>
                  <w:tcBorders>
                    <w:right w:val="nil"/>
                  </w:tcBorders>
                </w:tcPr>
                <w:p w14:paraId="33A5A05F"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bl>
          <w:p w14:paraId="4A9127D8" w14:textId="0437A6E5" w:rsidR="007B0A5F" w:rsidRPr="00046791" w:rsidRDefault="007B0A5F" w:rsidP="00474CC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6" w:type="pct"/>
            <w:tcBorders>
              <w:top w:val="single" w:sz="4" w:space="0" w:color="auto"/>
              <w:left w:val="single" w:sz="4" w:space="0" w:color="auto"/>
              <w:bottom w:val="single" w:sz="4" w:space="0" w:color="auto"/>
              <w:right w:val="single" w:sz="4" w:space="0" w:color="auto"/>
            </w:tcBorders>
          </w:tcPr>
          <w:p w14:paraId="110CCFE1"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1.5.2.2.</w:t>
            </w:r>
            <w:r w:rsidRPr="00046791">
              <w:rPr>
                <w:rFonts w:ascii="Times New Roman" w:eastAsia="Times New Roman" w:hAnsi="Times New Roman" w:cs="Times New Roman"/>
                <w:b/>
                <w:bCs/>
                <w:kern w:val="0"/>
                <w:sz w:val="20"/>
                <w:szCs w:val="20"/>
                <w:lang w:val="ro-RO" w:eastAsia="ru-RU"/>
                <w14:ligatures w14:val="none"/>
              </w:rPr>
              <w:tab/>
              <w:t xml:space="preserve">Emisii de </w:t>
            </w:r>
            <w:proofErr w:type="spellStart"/>
            <w:r w:rsidRPr="00046791">
              <w:rPr>
                <w:rFonts w:ascii="Times New Roman" w:eastAsia="Times New Roman" w:hAnsi="Times New Roman" w:cs="Times New Roman"/>
                <w:b/>
                <w:bCs/>
                <w:kern w:val="0"/>
                <w:sz w:val="20"/>
                <w:szCs w:val="20"/>
                <w:lang w:val="ro-RO" w:eastAsia="ru-RU"/>
                <w14:ligatures w14:val="none"/>
              </w:rPr>
              <w:t>HCl</w:t>
            </w:r>
            <w:proofErr w:type="spellEnd"/>
            <w:r w:rsidRPr="00046791">
              <w:rPr>
                <w:rFonts w:ascii="Times New Roman" w:eastAsia="Times New Roman" w:hAnsi="Times New Roman" w:cs="Times New Roman"/>
                <w:b/>
                <w:bCs/>
                <w:kern w:val="0"/>
                <w:sz w:val="20"/>
                <w:szCs w:val="20"/>
                <w:lang w:val="ro-RO" w:eastAsia="ru-RU"/>
                <w14:ligatures w14:val="none"/>
              </w:rPr>
              <w:t xml:space="preserve">, HF și </w:t>
            </w:r>
            <w:r w:rsidRPr="00046791">
              <w:rPr>
                <w:rFonts w:ascii="Times New Roman" w:eastAsia="Times New Roman" w:hAnsi="Times New Roman" w:cs="Times New Roman"/>
                <w:b/>
                <w:bCs/>
                <w:kern w:val="0"/>
                <w:sz w:val="20"/>
                <w:szCs w:val="20"/>
                <w:lang w:val="pt-BR" w:eastAsia="ru-RU"/>
                <w14:ligatures w14:val="none"/>
                <w:rPrChange w:id="925"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SO</w:t>
            </w:r>
            <w:r w:rsidRPr="00046791">
              <w:rPr>
                <w:rFonts w:ascii="Times New Roman" w:eastAsia="Times New Roman" w:hAnsi="Times New Roman" w:cs="Times New Roman"/>
                <w:b/>
                <w:bCs/>
                <w:kern w:val="0"/>
                <w:sz w:val="20"/>
                <w:szCs w:val="20"/>
                <w:vertAlign w:val="subscript"/>
                <w:lang w:val="pt-BR" w:eastAsia="ru-RU"/>
                <w14:ligatures w14:val="none"/>
                <w:rPrChange w:id="926"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2</w:t>
            </w:r>
          </w:p>
          <w:p w14:paraId="338FA7CE" w14:textId="77777777" w:rsidR="007B0A5F" w:rsidRPr="00046791" w:rsidRDefault="007B0A5F"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27.</w:t>
            </w:r>
            <w:r w:rsidRPr="00046791">
              <w:rPr>
                <w:rFonts w:ascii="Times New Roman" w:eastAsia="Times New Roman" w:hAnsi="Times New Roman" w:cs="Times New Roman"/>
                <w:kern w:val="0"/>
                <w:sz w:val="20"/>
                <w:szCs w:val="20"/>
                <w:lang w:val="ro-RO" w:eastAsia="ru-RU"/>
                <w14:ligatures w14:val="none"/>
              </w:rPr>
              <w:t xml:space="preserve"> Pentru a reduce emisiile dirijate în aer de </w:t>
            </w:r>
            <w:proofErr w:type="spellStart"/>
            <w:r w:rsidRPr="00046791">
              <w:rPr>
                <w:rFonts w:ascii="Times New Roman" w:eastAsia="Times New Roman" w:hAnsi="Times New Roman" w:cs="Times New Roman"/>
                <w:kern w:val="0"/>
                <w:sz w:val="20"/>
                <w:szCs w:val="20"/>
                <w:lang w:val="ro-RO" w:eastAsia="ru-RU"/>
                <w14:ligatures w14:val="none"/>
              </w:rPr>
              <w:t>HCl</w:t>
            </w:r>
            <w:proofErr w:type="spellEnd"/>
            <w:r w:rsidRPr="00046791">
              <w:rPr>
                <w:rFonts w:ascii="Times New Roman" w:eastAsia="Times New Roman" w:hAnsi="Times New Roman" w:cs="Times New Roman"/>
                <w:kern w:val="0"/>
                <w:sz w:val="20"/>
                <w:szCs w:val="20"/>
                <w:lang w:val="ro-RO" w:eastAsia="ru-RU"/>
                <w14:ligatures w14:val="none"/>
              </w:rPr>
              <w:t xml:space="preserve">, HF și </w:t>
            </w:r>
            <w:r w:rsidRPr="00046791">
              <w:rPr>
                <w:rFonts w:ascii="Times New Roman" w:eastAsia="Times New Roman" w:hAnsi="Times New Roman" w:cs="Times New Roman"/>
                <w:kern w:val="0"/>
                <w:sz w:val="20"/>
                <w:szCs w:val="20"/>
                <w:lang w:val="pt-BR" w:eastAsia="ru-RU"/>
                <w14:ligatures w14:val="none"/>
                <w:rPrChange w:id="927"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SO</w:t>
            </w:r>
            <w:r w:rsidRPr="00046791">
              <w:rPr>
                <w:rFonts w:ascii="Times New Roman" w:eastAsia="Times New Roman" w:hAnsi="Times New Roman" w:cs="Times New Roman"/>
                <w:kern w:val="0"/>
                <w:sz w:val="20"/>
                <w:szCs w:val="20"/>
                <w:vertAlign w:val="subscript"/>
                <w:lang w:val="pt-BR" w:eastAsia="ru-RU"/>
                <w14:ligatures w14:val="none"/>
                <w:rPrChange w:id="928"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2</w:t>
            </w:r>
            <w:r w:rsidRPr="00046791">
              <w:rPr>
                <w:rFonts w:ascii="Times New Roman" w:eastAsia="Times New Roman" w:hAnsi="Times New Roman" w:cs="Times New Roman"/>
                <w:kern w:val="0"/>
                <w:sz w:val="20"/>
                <w:szCs w:val="20"/>
                <w:lang w:val="ro-RO" w:eastAsia="ru-RU"/>
                <w14:ligatures w14:val="none"/>
              </w:rPr>
              <w:t xml:space="preserve"> provenite din incinerarea deșeurilor,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1701"/>
              <w:gridCol w:w="2694"/>
            </w:tblGrid>
            <w:tr w:rsidR="007B0A5F" w:rsidRPr="00046791" w14:paraId="450545F2" w14:textId="77777777" w:rsidTr="000108E6">
              <w:trPr>
                <w:trHeight w:val="237"/>
              </w:trPr>
              <w:tc>
                <w:tcPr>
                  <w:tcW w:w="567" w:type="dxa"/>
                  <w:tcBorders>
                    <w:left w:val="nil"/>
                  </w:tcBorders>
                </w:tcPr>
                <w:p w14:paraId="2925651A"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p>
              </w:tc>
              <w:tc>
                <w:tcPr>
                  <w:tcW w:w="1134" w:type="dxa"/>
                </w:tcPr>
                <w:p w14:paraId="1AA45311"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1701" w:type="dxa"/>
                </w:tcPr>
                <w:p w14:paraId="2D1364A1"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2694" w:type="dxa"/>
                  <w:tcBorders>
                    <w:right w:val="nil"/>
                  </w:tcBorders>
                </w:tcPr>
                <w:p w14:paraId="5C0849D5"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310DE52F" w14:textId="77777777" w:rsidTr="000108E6">
              <w:trPr>
                <w:trHeight w:val="695"/>
              </w:trPr>
              <w:tc>
                <w:tcPr>
                  <w:tcW w:w="567" w:type="dxa"/>
                  <w:tcBorders>
                    <w:left w:val="nil"/>
                  </w:tcBorders>
                </w:tcPr>
                <w:p w14:paraId="76593F62"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134" w:type="dxa"/>
                </w:tcPr>
                <w:p w14:paraId="58E19713"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w:t>
                  </w:r>
                </w:p>
              </w:tc>
              <w:tc>
                <w:tcPr>
                  <w:tcW w:w="1701" w:type="dxa"/>
                </w:tcPr>
                <w:p w14:paraId="616D9322"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694" w:type="dxa"/>
                  <w:tcBorders>
                    <w:right w:val="nil"/>
                  </w:tcBorders>
                </w:tcPr>
                <w:p w14:paraId="43B27A62"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Pot exista unele limitări ale aplicabilității cauzate de disponibilitatea redusă a apei, de exemplu în zonele aride.</w:t>
                  </w:r>
                </w:p>
              </w:tc>
            </w:tr>
            <w:tr w:rsidR="007B0A5F" w:rsidRPr="00046791" w14:paraId="7E59936C" w14:textId="77777777" w:rsidTr="000108E6">
              <w:trPr>
                <w:trHeight w:val="452"/>
              </w:trPr>
              <w:tc>
                <w:tcPr>
                  <w:tcW w:w="567" w:type="dxa"/>
                  <w:tcBorders>
                    <w:left w:val="nil"/>
                  </w:tcBorders>
                </w:tcPr>
                <w:p w14:paraId="7D1DFEE8"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02C90B63"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Absorbant </w:t>
                  </w:r>
                  <w:proofErr w:type="spellStart"/>
                  <w:r w:rsidRPr="00046791">
                    <w:rPr>
                      <w:rFonts w:ascii="Times New Roman" w:hAnsi="Times New Roman" w:cs="Times New Roman"/>
                      <w:sz w:val="16"/>
                      <w:szCs w:val="16"/>
                      <w:lang w:val="ro-RO"/>
                    </w:rPr>
                    <w:t>semiumed</w:t>
                  </w:r>
                  <w:proofErr w:type="spellEnd"/>
                </w:p>
              </w:tc>
              <w:tc>
                <w:tcPr>
                  <w:tcW w:w="1701" w:type="dxa"/>
                </w:tcPr>
                <w:p w14:paraId="75C6873D"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694" w:type="dxa"/>
                  <w:tcBorders>
                    <w:right w:val="nil"/>
                  </w:tcBorders>
                </w:tcPr>
                <w:p w14:paraId="5C3F2ACB"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02E1EE18" w14:textId="77777777" w:rsidTr="000108E6">
              <w:trPr>
                <w:trHeight w:val="404"/>
              </w:trPr>
              <w:tc>
                <w:tcPr>
                  <w:tcW w:w="567" w:type="dxa"/>
                  <w:tcBorders>
                    <w:left w:val="nil"/>
                  </w:tcBorders>
                </w:tcPr>
                <w:p w14:paraId="4D7982BB"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Pr>
                <w:p w14:paraId="49991A5F"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1701" w:type="dxa"/>
                </w:tcPr>
                <w:p w14:paraId="11959192"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694" w:type="dxa"/>
                  <w:tcBorders>
                    <w:right w:val="nil"/>
                  </w:tcBorders>
                </w:tcPr>
                <w:p w14:paraId="31FE4676"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1E920C69" w14:textId="77777777" w:rsidTr="000108E6">
              <w:trPr>
                <w:trHeight w:val="640"/>
              </w:trPr>
              <w:tc>
                <w:tcPr>
                  <w:tcW w:w="567" w:type="dxa"/>
                  <w:tcBorders>
                    <w:left w:val="nil"/>
                  </w:tcBorders>
                </w:tcPr>
                <w:p w14:paraId="3077BE4D"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134" w:type="dxa"/>
                </w:tcPr>
                <w:p w14:paraId="7CCC508F"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Desulfurare directă</w:t>
                  </w:r>
                </w:p>
              </w:tc>
              <w:tc>
                <w:tcPr>
                  <w:tcW w:w="1701" w:type="dxa"/>
                </w:tcPr>
                <w:p w14:paraId="453B84D2"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17634455"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Utilizată pentru reducerea parțială a emisiilor de gaze acide în amonte față de alte tehnici.</w:t>
                  </w:r>
                </w:p>
              </w:tc>
              <w:tc>
                <w:tcPr>
                  <w:tcW w:w="2694" w:type="dxa"/>
                  <w:tcBorders>
                    <w:right w:val="nil"/>
                  </w:tcBorders>
                </w:tcPr>
                <w:p w14:paraId="564134C3"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cuptoarelor cu pat fluidizat.</w:t>
                  </w:r>
                </w:p>
              </w:tc>
            </w:tr>
            <w:tr w:rsidR="007B0A5F" w:rsidRPr="00046791" w14:paraId="5AF5FFCF" w14:textId="77777777" w:rsidTr="000108E6">
              <w:trPr>
                <w:trHeight w:val="594"/>
              </w:trPr>
              <w:tc>
                <w:tcPr>
                  <w:tcW w:w="567" w:type="dxa"/>
                  <w:tcBorders>
                    <w:left w:val="nil"/>
                  </w:tcBorders>
                </w:tcPr>
                <w:p w14:paraId="63F2DD60"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134" w:type="dxa"/>
                </w:tcPr>
                <w:p w14:paraId="7723A5C8" w14:textId="77777777" w:rsidR="007B0A5F" w:rsidRPr="00046791" w:rsidRDefault="007B0A5F"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Injectare de </w:t>
                  </w:r>
                  <w:proofErr w:type="spellStart"/>
                  <w:r w:rsidRPr="00046791">
                    <w:rPr>
                      <w:rFonts w:ascii="Times New Roman" w:hAnsi="Times New Roman" w:cs="Times New Roman"/>
                      <w:sz w:val="16"/>
                      <w:szCs w:val="16"/>
                      <w:lang w:val="ro-RO"/>
                    </w:rPr>
                    <w:t>sorbent</w:t>
                  </w:r>
                  <w:proofErr w:type="spellEnd"/>
                  <w:r w:rsidRPr="00046791">
                    <w:rPr>
                      <w:rFonts w:ascii="Times New Roman" w:hAnsi="Times New Roman" w:cs="Times New Roman"/>
                      <w:sz w:val="16"/>
                      <w:szCs w:val="16"/>
                      <w:lang w:val="ro-RO"/>
                    </w:rPr>
                    <w:t xml:space="preserve"> în cazan</w:t>
                  </w:r>
                </w:p>
              </w:tc>
              <w:tc>
                <w:tcPr>
                  <w:tcW w:w="1701" w:type="dxa"/>
                </w:tcPr>
                <w:p w14:paraId="2D9BD7CD"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4EB2ADE9" w14:textId="77777777" w:rsidR="007B0A5F" w:rsidRPr="00046791" w:rsidRDefault="007B0A5F"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Utilizată pentru reducerea parțială a emisiilor de gaze acide în amonte față de alte tehnici.</w:t>
                  </w:r>
                </w:p>
              </w:tc>
              <w:tc>
                <w:tcPr>
                  <w:tcW w:w="2694" w:type="dxa"/>
                  <w:tcBorders>
                    <w:right w:val="nil"/>
                  </w:tcBorders>
                </w:tcPr>
                <w:p w14:paraId="37C6A6B3"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bl>
          <w:p w14:paraId="3DB26209"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F67C191" w14:textId="500C2514"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29"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A79D0C2"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7D958FC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67C620F" w14:textId="4C9B4A63" w:rsidR="007B0A5F" w:rsidRPr="00046791" w:rsidRDefault="007B0A5F"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28.</w:t>
            </w:r>
            <w:r w:rsidRPr="00046791">
              <w:rPr>
                <w:rFonts w:ascii="Times New Roman" w:eastAsia="Times New Roman" w:hAnsi="Times New Roman" w:cs="Times New Roman"/>
                <w:kern w:val="0"/>
                <w:sz w:val="20"/>
                <w:szCs w:val="20"/>
                <w:lang w:val="ro-RO" w:eastAsia="ru-RU"/>
                <w14:ligatures w14:val="none"/>
              </w:rPr>
              <w:t xml:space="preserve"> Pentru a reduce nivelurile de vârf ale emisiilor dirijate în aer de </w:t>
            </w:r>
            <w:proofErr w:type="spellStart"/>
            <w:r w:rsidRPr="00046791">
              <w:rPr>
                <w:rFonts w:ascii="Times New Roman" w:eastAsia="Times New Roman" w:hAnsi="Times New Roman" w:cs="Times New Roman"/>
                <w:kern w:val="0"/>
                <w:sz w:val="20"/>
                <w:szCs w:val="20"/>
                <w:lang w:val="ro-RO" w:eastAsia="ru-RU"/>
                <w14:ligatures w14:val="none"/>
              </w:rPr>
              <w:t>HCl</w:t>
            </w:r>
            <w:proofErr w:type="spellEnd"/>
            <w:r w:rsidRPr="00046791">
              <w:rPr>
                <w:rFonts w:ascii="Times New Roman" w:eastAsia="Times New Roman" w:hAnsi="Times New Roman" w:cs="Times New Roman"/>
                <w:kern w:val="0"/>
                <w:sz w:val="20"/>
                <w:szCs w:val="20"/>
                <w:lang w:val="ro-RO" w:eastAsia="ru-RU"/>
                <w14:ligatures w14:val="none"/>
              </w:rPr>
              <w:t xml:space="preserve">, HF și </w:t>
            </w:r>
            <w:r w:rsidRPr="00046791">
              <w:rPr>
                <w:rFonts w:ascii="Times New Roman" w:eastAsia="Times New Roman" w:hAnsi="Times New Roman" w:cs="Times New Roman"/>
                <w:kern w:val="0"/>
                <w:sz w:val="20"/>
                <w:szCs w:val="20"/>
                <w:lang w:eastAsia="ru-RU"/>
                <w14:ligatures w14:val="none"/>
              </w:rPr>
              <w:t>SO</w:t>
            </w:r>
            <w:r w:rsidRPr="00046791">
              <w:rPr>
                <w:rFonts w:ascii="Times New Roman" w:eastAsia="Times New Roman" w:hAnsi="Times New Roman" w:cs="Times New Roman"/>
                <w:kern w:val="0"/>
                <w:sz w:val="20"/>
                <w:szCs w:val="20"/>
                <w:vertAlign w:val="subscript"/>
                <w:lang w:eastAsia="ru-RU"/>
                <w14:ligatures w14:val="none"/>
              </w:rPr>
              <w:t>2</w:t>
            </w:r>
            <w:r w:rsidRPr="00046791">
              <w:rPr>
                <w:rFonts w:ascii="Times New Roman" w:eastAsia="Times New Roman" w:hAnsi="Times New Roman" w:cs="Times New Roman"/>
                <w:kern w:val="0"/>
                <w:sz w:val="20"/>
                <w:szCs w:val="20"/>
                <w:lang w:val="ro-RO" w:eastAsia="ru-RU"/>
                <w14:ligatures w14:val="none"/>
              </w:rPr>
              <w:t xml:space="preserve"> provenite din incinerarea deșeurilor și a limita în același timp consumul de reactivi și cantitatea de reziduuri generate în urma injectării de adsorbant uscat și de absorbanți </w:t>
            </w:r>
            <w:proofErr w:type="spellStart"/>
            <w:r w:rsidRPr="00046791">
              <w:rPr>
                <w:rFonts w:ascii="Times New Roman" w:eastAsia="Times New Roman" w:hAnsi="Times New Roman" w:cs="Times New Roman"/>
                <w:kern w:val="0"/>
                <w:sz w:val="20"/>
                <w:szCs w:val="20"/>
                <w:lang w:val="ro-RO" w:eastAsia="ru-RU"/>
                <w14:ligatures w14:val="none"/>
              </w:rPr>
              <w:t>semiumezi</w:t>
            </w:r>
            <w:proofErr w:type="spellEnd"/>
            <w:r w:rsidRPr="00046791">
              <w:rPr>
                <w:rFonts w:ascii="Times New Roman" w:eastAsia="Times New Roman" w:hAnsi="Times New Roman" w:cs="Times New Roman"/>
                <w:kern w:val="0"/>
                <w:sz w:val="20"/>
                <w:szCs w:val="20"/>
                <w:lang w:val="ro-RO" w:eastAsia="ru-RU"/>
                <w14:ligatures w14:val="none"/>
              </w:rPr>
              <w:t>, BAT constau în utilizarea tehnicii (a) sau a ambelor tehnici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993"/>
              <w:gridCol w:w="2835"/>
              <w:gridCol w:w="1701"/>
            </w:tblGrid>
            <w:tr w:rsidR="007B0A5F" w:rsidRPr="00046791" w14:paraId="4356866E" w14:textId="77777777" w:rsidTr="00D21480">
              <w:trPr>
                <w:trHeight w:val="365"/>
              </w:trPr>
              <w:tc>
                <w:tcPr>
                  <w:tcW w:w="567" w:type="dxa"/>
                  <w:tcBorders>
                    <w:left w:val="nil"/>
                  </w:tcBorders>
                </w:tcPr>
                <w:p w14:paraId="28B86089" w14:textId="77777777" w:rsidR="007B0A5F" w:rsidRPr="00046791" w:rsidRDefault="007B0A5F" w:rsidP="00D07ADD">
                  <w:pPr>
                    <w:spacing w:after="0"/>
                    <w:jc w:val="center"/>
                    <w:rPr>
                      <w:rFonts w:ascii="Times New Roman" w:hAnsi="Times New Roman" w:cs="Times New Roman"/>
                      <w:b/>
                      <w:bCs/>
                      <w:sz w:val="16"/>
                      <w:szCs w:val="16"/>
                      <w:lang w:val="ro-RO"/>
                    </w:rPr>
                  </w:pPr>
                </w:p>
              </w:tc>
              <w:tc>
                <w:tcPr>
                  <w:tcW w:w="993" w:type="dxa"/>
                </w:tcPr>
                <w:p w14:paraId="445C30E6" w14:textId="77777777" w:rsidR="007B0A5F" w:rsidRPr="00046791" w:rsidRDefault="007B0A5F" w:rsidP="00D07ADD">
                  <w:pPr>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835" w:type="dxa"/>
                </w:tcPr>
                <w:p w14:paraId="1FCCCC30" w14:textId="77777777" w:rsidR="007B0A5F" w:rsidRPr="00046791" w:rsidRDefault="007B0A5F" w:rsidP="00D07ADD">
                  <w:pPr>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701" w:type="dxa"/>
                  <w:tcBorders>
                    <w:right w:val="nil"/>
                  </w:tcBorders>
                </w:tcPr>
                <w:p w14:paraId="0EC1FEBE" w14:textId="77777777" w:rsidR="007B0A5F" w:rsidRPr="00046791" w:rsidRDefault="007B0A5F" w:rsidP="00D07ADD">
                  <w:pPr>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3DBB7AB1" w14:textId="77777777" w:rsidTr="00D21480">
              <w:trPr>
                <w:trHeight w:val="848"/>
              </w:trPr>
              <w:tc>
                <w:tcPr>
                  <w:tcW w:w="567" w:type="dxa"/>
                  <w:tcBorders>
                    <w:left w:val="nil"/>
                  </w:tcBorders>
                </w:tcPr>
                <w:p w14:paraId="697007C5" w14:textId="77777777" w:rsidR="007B0A5F" w:rsidRPr="00046791" w:rsidRDefault="007B0A5F" w:rsidP="00D07ADD">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993" w:type="dxa"/>
                </w:tcPr>
                <w:p w14:paraId="09E6FA4B" w14:textId="77777777" w:rsidR="007B0A5F" w:rsidRPr="00046791" w:rsidRDefault="007B0A5F" w:rsidP="00D07ADD">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și automatizarea dozării reactivilor</w:t>
                  </w:r>
                </w:p>
              </w:tc>
              <w:tc>
                <w:tcPr>
                  <w:tcW w:w="2835" w:type="dxa"/>
                </w:tcPr>
                <w:p w14:paraId="7D1CCE08" w14:textId="77777777" w:rsidR="007B0A5F" w:rsidRPr="00046791" w:rsidRDefault="007B0A5F" w:rsidP="00D07ADD">
                  <w:pPr>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Utilizarea măsurătorilor continue ale </w:t>
                  </w:r>
                  <w:proofErr w:type="spellStart"/>
                  <w:r w:rsidRPr="00046791">
                    <w:rPr>
                      <w:rFonts w:ascii="Times New Roman" w:hAnsi="Times New Roman" w:cs="Times New Roman"/>
                      <w:sz w:val="16"/>
                      <w:szCs w:val="16"/>
                      <w:lang w:val="ro-RO"/>
                    </w:rPr>
                    <w:t>HCl</w:t>
                  </w:r>
                  <w:proofErr w:type="spellEnd"/>
                  <w:r w:rsidRPr="00046791">
                    <w:rPr>
                      <w:rFonts w:ascii="Times New Roman" w:hAnsi="Times New Roman" w:cs="Times New Roman"/>
                      <w:sz w:val="16"/>
                      <w:szCs w:val="16"/>
                      <w:lang w:val="ro-RO"/>
                    </w:rPr>
                    <w:t xml:space="preserve"> și/sau SO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(și/sau ale altor parametri care se pot dovedi utili în acest scop) în amonte și/sau în aval față de sistemul de epurare a gazelor de ardere pentru optimizarea dozării automatizate a reactivilor.</w:t>
                  </w:r>
                </w:p>
              </w:tc>
              <w:tc>
                <w:tcPr>
                  <w:tcW w:w="1701" w:type="dxa"/>
                  <w:tcBorders>
                    <w:right w:val="nil"/>
                  </w:tcBorders>
                </w:tcPr>
                <w:p w14:paraId="5519115A"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642F89B7" w14:textId="77777777" w:rsidTr="00D21480">
              <w:trPr>
                <w:trHeight w:val="1557"/>
              </w:trPr>
              <w:tc>
                <w:tcPr>
                  <w:tcW w:w="567" w:type="dxa"/>
                  <w:tcBorders>
                    <w:left w:val="nil"/>
                  </w:tcBorders>
                </w:tcPr>
                <w:p w14:paraId="5C5EBFB3" w14:textId="77777777" w:rsidR="007B0A5F" w:rsidRPr="00046791" w:rsidRDefault="007B0A5F" w:rsidP="00D07ADD">
                  <w:pPr>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993" w:type="dxa"/>
                </w:tcPr>
                <w:p w14:paraId="39ED2958" w14:textId="77777777" w:rsidR="007B0A5F" w:rsidRPr="00046791" w:rsidRDefault="007B0A5F" w:rsidP="00D07ADD">
                  <w:pPr>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reactivilor</w:t>
                  </w:r>
                </w:p>
              </w:tc>
              <w:tc>
                <w:tcPr>
                  <w:tcW w:w="2835" w:type="dxa"/>
                </w:tcPr>
                <w:p w14:paraId="5A57DD59" w14:textId="77777777" w:rsidR="007B0A5F" w:rsidRPr="00046791" w:rsidRDefault="007B0A5F" w:rsidP="00D07ADD">
                  <w:pPr>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Recircularea unei proporții din reziduu­ rile solide colectate în urma epurării gazelor de ardere, cu scopul de a reduce cantitatea de reactiv </w:t>
                  </w:r>
                  <w:proofErr w:type="spellStart"/>
                  <w:r w:rsidRPr="00046791">
                    <w:rPr>
                      <w:rFonts w:ascii="Times New Roman" w:hAnsi="Times New Roman" w:cs="Times New Roman"/>
                      <w:sz w:val="16"/>
                      <w:szCs w:val="16"/>
                      <w:lang w:val="ro-RO"/>
                    </w:rPr>
                    <w:t>nereacționat</w:t>
                  </w:r>
                  <w:proofErr w:type="spellEnd"/>
                  <w:r w:rsidRPr="00046791">
                    <w:rPr>
                      <w:rFonts w:ascii="Times New Roman" w:hAnsi="Times New Roman" w:cs="Times New Roman"/>
                      <w:sz w:val="16"/>
                      <w:szCs w:val="16"/>
                      <w:lang w:val="ro-RO"/>
                    </w:rPr>
                    <w:t xml:space="preserve"> (reactivi </w:t>
                  </w:r>
                  <w:proofErr w:type="spellStart"/>
                  <w:r w:rsidRPr="00046791">
                    <w:rPr>
                      <w:rFonts w:ascii="Times New Roman" w:hAnsi="Times New Roman" w:cs="Times New Roman"/>
                      <w:sz w:val="16"/>
                      <w:szCs w:val="16"/>
                      <w:lang w:val="ro-RO"/>
                    </w:rPr>
                    <w:t>nereacționați</w:t>
                  </w:r>
                  <w:proofErr w:type="spellEnd"/>
                  <w:r w:rsidRPr="00046791">
                    <w:rPr>
                      <w:rFonts w:ascii="Times New Roman" w:hAnsi="Times New Roman" w:cs="Times New Roman"/>
                      <w:sz w:val="16"/>
                      <w:szCs w:val="16"/>
                      <w:lang w:val="ro-RO"/>
                    </w:rPr>
                    <w:t>) din reziduuri.</w:t>
                  </w:r>
                </w:p>
                <w:p w14:paraId="77D38B00" w14:textId="77777777" w:rsidR="007B0A5F" w:rsidRPr="00046791" w:rsidRDefault="007B0A5F" w:rsidP="00D07ADD">
                  <w:pPr>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Tehnica este în mod special relevantă în cazul tehnicilor de epurare a gazelor de ardere care funcționează cu un exces stoichiometric ridicat.</w:t>
                  </w:r>
                </w:p>
              </w:tc>
              <w:tc>
                <w:tcPr>
                  <w:tcW w:w="1701" w:type="dxa"/>
                  <w:tcBorders>
                    <w:right w:val="nil"/>
                  </w:tcBorders>
                </w:tcPr>
                <w:p w14:paraId="09887FE1" w14:textId="77777777" w:rsidR="007B0A5F" w:rsidRPr="00046791" w:rsidRDefault="007B0A5F" w:rsidP="00D07ADD">
                  <w:pPr>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 în cazul instalațiilor noi.</w:t>
                  </w:r>
                </w:p>
                <w:p w14:paraId="549E9E66" w14:textId="77777777" w:rsidR="007B0A5F" w:rsidRPr="00046791" w:rsidRDefault="007B0A5F" w:rsidP="00D07ADD">
                  <w:pPr>
                    <w:rPr>
                      <w:rFonts w:ascii="Times New Roman" w:hAnsi="Times New Roman" w:cs="Times New Roman"/>
                      <w:sz w:val="16"/>
                      <w:szCs w:val="16"/>
                      <w:lang w:val="ro-RO"/>
                    </w:rPr>
                  </w:pPr>
                  <w:r w:rsidRPr="00046791">
                    <w:rPr>
                      <w:rFonts w:ascii="Times New Roman" w:hAnsi="Times New Roman" w:cs="Times New Roman"/>
                      <w:sz w:val="16"/>
                      <w:szCs w:val="16"/>
                      <w:lang w:val="ro-RO"/>
                    </w:rPr>
                    <w:t>Se aplică instalațiilor existente în limitele impuse de dimensiunea filtrului cu sac.</w:t>
                  </w:r>
                </w:p>
              </w:tc>
            </w:tr>
          </w:tbl>
          <w:p w14:paraId="699D4480" w14:textId="2E52702D" w:rsidR="007B0A5F" w:rsidRPr="00046791" w:rsidRDefault="007B0A5F" w:rsidP="004818DD">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5 </w:t>
            </w:r>
            <w:r w:rsidRPr="00046791">
              <w:rPr>
                <w:rFonts w:ascii="Times New Roman" w:eastAsia="Times New Roman" w:hAnsi="Times New Roman" w:cs="Times New Roman"/>
                <w:b/>
                <w:bCs/>
                <w:kern w:val="0"/>
                <w:sz w:val="20"/>
                <w:szCs w:val="20"/>
                <w:lang w:val="ro-RO" w:eastAsia="ru-RU"/>
                <w14:ligatures w14:val="none"/>
              </w:rPr>
              <w:t xml:space="preserve">Nivelurile de emisii asociate BAT (BAT-AEL) pentru emisiile dirijate în aer de </w:t>
            </w:r>
            <w:proofErr w:type="spellStart"/>
            <w:r w:rsidRPr="00046791">
              <w:rPr>
                <w:rFonts w:ascii="Times New Roman" w:eastAsia="Times New Roman" w:hAnsi="Times New Roman" w:cs="Times New Roman"/>
                <w:b/>
                <w:bCs/>
                <w:kern w:val="0"/>
                <w:sz w:val="20"/>
                <w:szCs w:val="20"/>
                <w:lang w:val="ro-RO" w:eastAsia="ru-RU"/>
                <w14:ligatures w14:val="none"/>
              </w:rPr>
              <w:t>HCl</w:t>
            </w:r>
            <w:proofErr w:type="spellEnd"/>
            <w:r w:rsidRPr="00046791">
              <w:rPr>
                <w:rFonts w:ascii="Times New Roman" w:eastAsia="Times New Roman" w:hAnsi="Times New Roman" w:cs="Times New Roman"/>
                <w:b/>
                <w:bCs/>
                <w:kern w:val="0"/>
                <w:sz w:val="20"/>
                <w:szCs w:val="20"/>
                <w:lang w:val="ro-RO" w:eastAsia="ru-RU"/>
                <w14:ligatures w14:val="none"/>
              </w:rPr>
              <w:t xml:space="preserve">, HF și </w:t>
            </w:r>
            <w:r w:rsidRPr="00046791">
              <w:rPr>
                <w:rFonts w:ascii="Times New Roman" w:eastAsia="Times New Roman" w:hAnsi="Times New Roman" w:cs="Times New Roman"/>
                <w:b/>
                <w:bCs/>
                <w:kern w:val="0"/>
                <w:sz w:val="20"/>
                <w:szCs w:val="20"/>
                <w:lang w:val="pt-BR" w:eastAsia="ru-RU"/>
                <w14:ligatures w14:val="none"/>
                <w:rPrChange w:id="930"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SO</w:t>
            </w:r>
            <w:r w:rsidRPr="00046791">
              <w:rPr>
                <w:rFonts w:ascii="Times New Roman" w:eastAsia="Times New Roman" w:hAnsi="Times New Roman" w:cs="Times New Roman"/>
                <w:b/>
                <w:bCs/>
                <w:kern w:val="0"/>
                <w:sz w:val="20"/>
                <w:szCs w:val="20"/>
                <w:vertAlign w:val="subscript"/>
                <w:lang w:val="pt-BR" w:eastAsia="ru-RU"/>
                <w14:ligatures w14:val="none"/>
                <w:rPrChange w:id="931"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2</w:t>
            </w:r>
            <w:r w:rsidRPr="00046791">
              <w:rPr>
                <w:rFonts w:ascii="Times New Roman" w:eastAsia="Times New Roman" w:hAnsi="Times New Roman" w:cs="Times New Roman"/>
                <w:b/>
                <w:bCs/>
                <w:kern w:val="0"/>
                <w:sz w:val="20"/>
                <w:szCs w:val="20"/>
                <w:lang w:val="ro-RO" w:eastAsia="ru-RU"/>
                <w14:ligatures w14:val="none"/>
              </w:rPr>
              <w:t xml:space="preserve"> provenite din incinerarea deșeurilor</w:t>
            </w:r>
          </w:p>
          <w:p w14:paraId="637A4F66" w14:textId="77777777" w:rsidR="007B0A5F" w:rsidRPr="00046791" w:rsidRDefault="007B0A5F" w:rsidP="007366B5">
            <w:pPr>
              <w:spacing w:after="0"/>
              <w:ind w:firstLine="567"/>
              <w:jc w:val="right"/>
              <w:rPr>
                <w:rFonts w:ascii="Times New Roman" w:hAnsi="Times New Roman" w:cs="Times New Roman"/>
                <w:sz w:val="20"/>
                <w:szCs w:val="20"/>
              </w:rPr>
            </w:pPr>
            <w:r w:rsidRPr="00046791">
              <w:rPr>
                <w:rFonts w:ascii="Times New Roman" w:hAnsi="Times New Roman" w:cs="Times New Roman"/>
                <w:sz w:val="20"/>
                <w:szCs w:val="20"/>
              </w:rPr>
              <w:t>(mg/Nm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417"/>
              <w:gridCol w:w="1559"/>
              <w:gridCol w:w="2127"/>
            </w:tblGrid>
            <w:tr w:rsidR="007B0A5F" w:rsidRPr="00046791" w14:paraId="21880031" w14:textId="77777777" w:rsidTr="00D21480">
              <w:trPr>
                <w:trHeight w:val="103"/>
              </w:trPr>
              <w:tc>
                <w:tcPr>
                  <w:tcW w:w="993" w:type="dxa"/>
                  <w:vMerge w:val="restart"/>
                  <w:tcBorders>
                    <w:left w:val="nil"/>
                  </w:tcBorders>
                </w:tcPr>
                <w:p w14:paraId="6644E746" w14:textId="77777777" w:rsidR="007B0A5F" w:rsidRPr="00046791" w:rsidRDefault="007B0A5F" w:rsidP="00D07ADD">
                  <w:pPr>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2976" w:type="dxa"/>
                  <w:gridSpan w:val="2"/>
                </w:tcPr>
                <w:p w14:paraId="7C6965DB" w14:textId="77777777" w:rsidR="007B0A5F" w:rsidRPr="00046791" w:rsidRDefault="007B0A5F" w:rsidP="00D07ADD">
                  <w:pPr>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2127" w:type="dxa"/>
                  <w:vMerge w:val="restart"/>
                  <w:tcBorders>
                    <w:right w:val="nil"/>
                  </w:tcBorders>
                </w:tcPr>
                <w:p w14:paraId="7275854E" w14:textId="77777777" w:rsidR="007B0A5F" w:rsidRPr="00046791" w:rsidRDefault="007B0A5F" w:rsidP="00D07ADD">
                  <w:pPr>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7B0A5F" w:rsidRPr="00046791" w14:paraId="4EA2DCD1" w14:textId="77777777" w:rsidTr="00D21480">
              <w:trPr>
                <w:trHeight w:val="250"/>
              </w:trPr>
              <w:tc>
                <w:tcPr>
                  <w:tcW w:w="993" w:type="dxa"/>
                  <w:vMerge/>
                  <w:tcBorders>
                    <w:top w:val="nil"/>
                    <w:left w:val="nil"/>
                  </w:tcBorders>
                </w:tcPr>
                <w:p w14:paraId="797C1F34" w14:textId="77777777" w:rsidR="007B0A5F" w:rsidRPr="00046791" w:rsidRDefault="007B0A5F" w:rsidP="00D07ADD">
                  <w:pPr>
                    <w:rPr>
                      <w:rFonts w:ascii="Times New Roman" w:hAnsi="Times New Roman" w:cs="Times New Roman"/>
                      <w:sz w:val="16"/>
                      <w:szCs w:val="16"/>
                      <w:lang w:val="ro-RO"/>
                    </w:rPr>
                  </w:pPr>
                </w:p>
              </w:tc>
              <w:tc>
                <w:tcPr>
                  <w:tcW w:w="1417" w:type="dxa"/>
                </w:tcPr>
                <w:p w14:paraId="29C61211" w14:textId="77777777" w:rsidR="007B0A5F" w:rsidRPr="00046791" w:rsidRDefault="007B0A5F" w:rsidP="00D07ADD">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559" w:type="dxa"/>
                </w:tcPr>
                <w:p w14:paraId="2EAFD98A" w14:textId="77777777" w:rsidR="007B0A5F" w:rsidRPr="00046791" w:rsidRDefault="007B0A5F" w:rsidP="00D07ADD">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2127" w:type="dxa"/>
                  <w:vMerge/>
                  <w:tcBorders>
                    <w:top w:val="nil"/>
                    <w:right w:val="nil"/>
                  </w:tcBorders>
                </w:tcPr>
                <w:p w14:paraId="2B3941ED" w14:textId="77777777" w:rsidR="007B0A5F" w:rsidRPr="00046791" w:rsidRDefault="007B0A5F" w:rsidP="00D07ADD">
                  <w:pPr>
                    <w:rPr>
                      <w:rFonts w:ascii="Times New Roman" w:hAnsi="Times New Roman" w:cs="Times New Roman"/>
                      <w:sz w:val="16"/>
                      <w:szCs w:val="16"/>
                      <w:lang w:val="ro-RO"/>
                    </w:rPr>
                  </w:pPr>
                </w:p>
              </w:tc>
            </w:tr>
            <w:tr w:rsidR="007B0A5F" w:rsidRPr="00046791" w14:paraId="291174CE" w14:textId="77777777" w:rsidTr="00D21480">
              <w:trPr>
                <w:trHeight w:val="101"/>
              </w:trPr>
              <w:tc>
                <w:tcPr>
                  <w:tcW w:w="993" w:type="dxa"/>
                  <w:tcBorders>
                    <w:left w:val="nil"/>
                  </w:tcBorders>
                </w:tcPr>
                <w:p w14:paraId="58FE0ED9" w14:textId="77777777" w:rsidR="007B0A5F" w:rsidRPr="00046791" w:rsidRDefault="007B0A5F" w:rsidP="00D07ADD">
                  <w:pPr>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HCl</w:t>
                  </w:r>
                  <w:proofErr w:type="spellEnd"/>
                </w:p>
              </w:tc>
              <w:tc>
                <w:tcPr>
                  <w:tcW w:w="1417" w:type="dxa"/>
                </w:tcPr>
                <w:p w14:paraId="258C7B44" w14:textId="77777777" w:rsidR="007B0A5F" w:rsidRPr="00046791" w:rsidRDefault="007B0A5F" w:rsidP="00D07ADD">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2-6 </w:t>
                  </w:r>
                  <w:r w:rsidRPr="00046791">
                    <w:rPr>
                      <w:rFonts w:ascii="Times New Roman" w:hAnsi="Times New Roman" w:cs="Times New Roman"/>
                      <w:sz w:val="16"/>
                      <w:szCs w:val="16"/>
                      <w:vertAlign w:val="superscript"/>
                      <w:lang w:val="ro-RO"/>
                    </w:rPr>
                    <w:t>(1)</w:t>
                  </w:r>
                </w:p>
              </w:tc>
              <w:tc>
                <w:tcPr>
                  <w:tcW w:w="1559" w:type="dxa"/>
                </w:tcPr>
                <w:p w14:paraId="1961B0C7" w14:textId="77777777" w:rsidR="007B0A5F" w:rsidRPr="00046791" w:rsidRDefault="007B0A5F" w:rsidP="00D07ADD">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2-8 </w:t>
                  </w:r>
                  <w:r w:rsidRPr="00046791">
                    <w:rPr>
                      <w:rFonts w:ascii="Times New Roman" w:hAnsi="Times New Roman" w:cs="Times New Roman"/>
                      <w:sz w:val="16"/>
                      <w:szCs w:val="16"/>
                      <w:vertAlign w:val="superscript"/>
                      <w:lang w:val="ro-RO"/>
                    </w:rPr>
                    <w:t>(1)</w:t>
                  </w:r>
                </w:p>
              </w:tc>
              <w:tc>
                <w:tcPr>
                  <w:tcW w:w="2127" w:type="dxa"/>
                  <w:tcBorders>
                    <w:right w:val="nil"/>
                  </w:tcBorders>
                </w:tcPr>
                <w:p w14:paraId="53C78A4C" w14:textId="77777777" w:rsidR="007B0A5F" w:rsidRPr="00046791" w:rsidRDefault="007B0A5F" w:rsidP="00D07ADD">
                  <w:pP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r w:rsidR="007B0A5F" w:rsidRPr="00046791" w14:paraId="518C42CE" w14:textId="77777777" w:rsidTr="00D21480">
              <w:trPr>
                <w:trHeight w:val="107"/>
              </w:trPr>
              <w:tc>
                <w:tcPr>
                  <w:tcW w:w="993" w:type="dxa"/>
                  <w:tcBorders>
                    <w:left w:val="nil"/>
                  </w:tcBorders>
                </w:tcPr>
                <w:p w14:paraId="1DBACB98" w14:textId="77777777" w:rsidR="007B0A5F" w:rsidRPr="00046791" w:rsidRDefault="007B0A5F" w:rsidP="00D07ADD">
                  <w:pPr>
                    <w:rPr>
                      <w:rFonts w:ascii="Times New Roman" w:hAnsi="Times New Roman" w:cs="Times New Roman"/>
                      <w:sz w:val="16"/>
                      <w:szCs w:val="16"/>
                      <w:lang w:val="ro-RO"/>
                    </w:rPr>
                  </w:pPr>
                  <w:r w:rsidRPr="00046791">
                    <w:rPr>
                      <w:rFonts w:ascii="Times New Roman" w:hAnsi="Times New Roman" w:cs="Times New Roman"/>
                      <w:sz w:val="16"/>
                      <w:szCs w:val="16"/>
                      <w:lang w:val="ro-RO"/>
                    </w:rPr>
                    <w:t>HF</w:t>
                  </w:r>
                </w:p>
              </w:tc>
              <w:tc>
                <w:tcPr>
                  <w:tcW w:w="1417" w:type="dxa"/>
                </w:tcPr>
                <w:p w14:paraId="22214802" w14:textId="77777777" w:rsidR="007B0A5F" w:rsidRPr="00046791" w:rsidRDefault="007B0A5F" w:rsidP="00D07ADD">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1</w:t>
                  </w:r>
                </w:p>
              </w:tc>
              <w:tc>
                <w:tcPr>
                  <w:tcW w:w="1559" w:type="dxa"/>
                </w:tcPr>
                <w:p w14:paraId="71D43AA2" w14:textId="77777777" w:rsidR="007B0A5F" w:rsidRPr="00046791" w:rsidRDefault="007B0A5F" w:rsidP="00D07ADD">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1</w:t>
                  </w:r>
                </w:p>
              </w:tc>
              <w:tc>
                <w:tcPr>
                  <w:tcW w:w="2127" w:type="dxa"/>
                  <w:tcBorders>
                    <w:right w:val="nil"/>
                  </w:tcBorders>
                </w:tcPr>
                <w:p w14:paraId="75DA44BF" w14:textId="77777777" w:rsidR="007B0A5F" w:rsidRPr="00046791" w:rsidRDefault="007B0A5F" w:rsidP="00D07ADD">
                  <w:pP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 sau medie pe perioada de prelevare</w:t>
                  </w:r>
                </w:p>
              </w:tc>
            </w:tr>
            <w:tr w:rsidR="007B0A5F" w:rsidRPr="00046791" w14:paraId="3E708820" w14:textId="77777777" w:rsidTr="00D21480">
              <w:trPr>
                <w:trHeight w:val="395"/>
              </w:trPr>
              <w:tc>
                <w:tcPr>
                  <w:tcW w:w="993" w:type="dxa"/>
                  <w:tcBorders>
                    <w:left w:val="nil"/>
                  </w:tcBorders>
                </w:tcPr>
                <w:p w14:paraId="0CEBB693" w14:textId="77777777" w:rsidR="007B0A5F" w:rsidRPr="00046791" w:rsidRDefault="007B0A5F" w:rsidP="00D07ADD">
                  <w:pPr>
                    <w:rPr>
                      <w:rFonts w:ascii="Times New Roman" w:hAnsi="Times New Roman" w:cs="Times New Roman"/>
                      <w:sz w:val="16"/>
                      <w:szCs w:val="16"/>
                      <w:lang w:val="ro-RO"/>
                    </w:rPr>
                  </w:pPr>
                  <w:r w:rsidRPr="00046791">
                    <w:rPr>
                      <w:rFonts w:ascii="Times New Roman" w:hAnsi="Times New Roman" w:cs="Times New Roman"/>
                      <w:sz w:val="16"/>
                      <w:szCs w:val="16"/>
                      <w:lang w:val="ro-RO"/>
                    </w:rPr>
                    <w:t>SO</w:t>
                  </w:r>
                  <w:r w:rsidRPr="00046791">
                    <w:rPr>
                      <w:rFonts w:ascii="Times New Roman" w:hAnsi="Times New Roman" w:cs="Times New Roman"/>
                      <w:sz w:val="16"/>
                      <w:szCs w:val="16"/>
                      <w:vertAlign w:val="subscript"/>
                      <w:lang w:val="ro-RO"/>
                    </w:rPr>
                    <w:t>2</w:t>
                  </w:r>
                </w:p>
              </w:tc>
              <w:tc>
                <w:tcPr>
                  <w:tcW w:w="1417" w:type="dxa"/>
                </w:tcPr>
                <w:p w14:paraId="49C7E1CB" w14:textId="77777777" w:rsidR="007B0A5F" w:rsidRPr="00046791" w:rsidRDefault="007B0A5F" w:rsidP="00D07ADD">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5-30</w:t>
                  </w:r>
                </w:p>
              </w:tc>
              <w:tc>
                <w:tcPr>
                  <w:tcW w:w="1559" w:type="dxa"/>
                </w:tcPr>
                <w:p w14:paraId="142E1206" w14:textId="77777777" w:rsidR="007B0A5F" w:rsidRPr="00046791" w:rsidRDefault="007B0A5F" w:rsidP="00D07ADD">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5-40</w:t>
                  </w:r>
                </w:p>
              </w:tc>
              <w:tc>
                <w:tcPr>
                  <w:tcW w:w="2127" w:type="dxa"/>
                  <w:tcBorders>
                    <w:right w:val="nil"/>
                  </w:tcBorders>
                </w:tcPr>
                <w:p w14:paraId="46762B86" w14:textId="77777777" w:rsidR="007B0A5F" w:rsidRPr="00046791" w:rsidRDefault="007B0A5F" w:rsidP="00D07ADD">
                  <w:pP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bl>
          <w:p w14:paraId="38519E8C" w14:textId="608965B9" w:rsidR="007B0A5F" w:rsidRPr="00046791" w:rsidRDefault="007B0A5F" w:rsidP="004818DD">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4.</w:t>
            </w:r>
          </w:p>
        </w:tc>
        <w:tc>
          <w:tcPr>
            <w:tcW w:w="2036" w:type="pct"/>
            <w:tcBorders>
              <w:top w:val="single" w:sz="4" w:space="0" w:color="auto"/>
              <w:left w:val="single" w:sz="4" w:space="0" w:color="auto"/>
              <w:bottom w:val="single" w:sz="4" w:space="0" w:color="auto"/>
              <w:right w:val="single" w:sz="4" w:space="0" w:color="auto"/>
            </w:tcBorders>
          </w:tcPr>
          <w:p w14:paraId="391780FC" w14:textId="77777777" w:rsidR="007B0A5F" w:rsidRPr="00046791" w:rsidRDefault="007B0A5F"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28.</w:t>
            </w:r>
            <w:r w:rsidRPr="00046791">
              <w:rPr>
                <w:rFonts w:ascii="Times New Roman" w:eastAsia="Times New Roman" w:hAnsi="Times New Roman" w:cs="Times New Roman"/>
                <w:kern w:val="0"/>
                <w:sz w:val="20"/>
                <w:szCs w:val="20"/>
                <w:lang w:val="ro-RO" w:eastAsia="ru-RU"/>
                <w14:ligatures w14:val="none"/>
              </w:rPr>
              <w:t xml:space="preserve"> Pentru a reduce nivelurile de vârf ale emisiilor dirijate în aer de </w:t>
            </w:r>
            <w:proofErr w:type="spellStart"/>
            <w:r w:rsidRPr="00046791">
              <w:rPr>
                <w:rFonts w:ascii="Times New Roman" w:eastAsia="Times New Roman" w:hAnsi="Times New Roman" w:cs="Times New Roman"/>
                <w:kern w:val="0"/>
                <w:sz w:val="20"/>
                <w:szCs w:val="20"/>
                <w:lang w:val="ro-RO" w:eastAsia="ru-RU"/>
                <w14:ligatures w14:val="none"/>
              </w:rPr>
              <w:t>HCl</w:t>
            </w:r>
            <w:proofErr w:type="spellEnd"/>
            <w:r w:rsidRPr="00046791">
              <w:rPr>
                <w:rFonts w:ascii="Times New Roman" w:eastAsia="Times New Roman" w:hAnsi="Times New Roman" w:cs="Times New Roman"/>
                <w:kern w:val="0"/>
                <w:sz w:val="20"/>
                <w:szCs w:val="20"/>
                <w:lang w:val="ro-RO" w:eastAsia="ru-RU"/>
                <w14:ligatures w14:val="none"/>
              </w:rPr>
              <w:t xml:space="preserve">, HF și </w:t>
            </w:r>
            <w:r w:rsidRPr="00046791">
              <w:rPr>
                <w:rFonts w:ascii="Times New Roman" w:eastAsia="Times New Roman" w:hAnsi="Times New Roman" w:cs="Times New Roman"/>
                <w:kern w:val="0"/>
                <w:sz w:val="20"/>
                <w:szCs w:val="20"/>
                <w:lang w:val="ro-RO" w:eastAsia="ru-RU"/>
                <w14:ligatures w14:val="none"/>
                <w:rPrChange w:id="932"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SO</w:t>
            </w:r>
            <w:r w:rsidRPr="00046791">
              <w:rPr>
                <w:rFonts w:ascii="Times New Roman" w:eastAsia="Times New Roman" w:hAnsi="Times New Roman" w:cs="Times New Roman"/>
                <w:kern w:val="0"/>
                <w:sz w:val="20"/>
                <w:szCs w:val="20"/>
                <w:vertAlign w:val="subscript"/>
                <w:lang w:val="ro-RO" w:eastAsia="ru-RU"/>
                <w14:ligatures w14:val="none"/>
                <w:rPrChange w:id="933"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2</w:t>
            </w:r>
            <w:r w:rsidRPr="00046791">
              <w:rPr>
                <w:rFonts w:ascii="Times New Roman" w:eastAsia="Times New Roman" w:hAnsi="Times New Roman" w:cs="Times New Roman"/>
                <w:kern w:val="0"/>
                <w:sz w:val="20"/>
                <w:szCs w:val="20"/>
                <w:lang w:val="ro-RO" w:eastAsia="ru-RU"/>
                <w14:ligatures w14:val="none"/>
              </w:rPr>
              <w:t xml:space="preserve"> provenite din incinerarea deșeurilor și a limita în același timp consumul de reactivi și cantitatea de reziduuri generate în urma injectării de adsorbant uscat și de absorbanți </w:t>
            </w:r>
            <w:proofErr w:type="spellStart"/>
            <w:r w:rsidRPr="00046791">
              <w:rPr>
                <w:rFonts w:ascii="Times New Roman" w:eastAsia="Times New Roman" w:hAnsi="Times New Roman" w:cs="Times New Roman"/>
                <w:kern w:val="0"/>
                <w:sz w:val="20"/>
                <w:szCs w:val="20"/>
                <w:lang w:val="ro-RO" w:eastAsia="ru-RU"/>
                <w14:ligatures w14:val="none"/>
              </w:rPr>
              <w:t>semiumezi</w:t>
            </w:r>
            <w:proofErr w:type="spellEnd"/>
            <w:r w:rsidRPr="00046791">
              <w:rPr>
                <w:rFonts w:ascii="Times New Roman" w:eastAsia="Times New Roman" w:hAnsi="Times New Roman" w:cs="Times New Roman"/>
                <w:kern w:val="0"/>
                <w:sz w:val="20"/>
                <w:szCs w:val="20"/>
                <w:lang w:val="ro-RO" w:eastAsia="ru-RU"/>
                <w14:ligatures w14:val="none"/>
              </w:rPr>
              <w:t>, BAT constau în utilizarea tehnicii (a) sau a ambelor tehnici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993"/>
              <w:gridCol w:w="2835"/>
              <w:gridCol w:w="1701"/>
            </w:tblGrid>
            <w:tr w:rsidR="007B0A5F" w:rsidRPr="00046791" w14:paraId="4B36DCCC" w14:textId="77777777" w:rsidTr="000108E6">
              <w:trPr>
                <w:trHeight w:val="365"/>
              </w:trPr>
              <w:tc>
                <w:tcPr>
                  <w:tcW w:w="567" w:type="dxa"/>
                  <w:tcBorders>
                    <w:left w:val="nil"/>
                  </w:tcBorders>
                </w:tcPr>
                <w:p w14:paraId="55BC22B4" w14:textId="77777777" w:rsidR="007B0A5F" w:rsidRPr="00046791" w:rsidRDefault="007B0A5F" w:rsidP="000108E6">
                  <w:pPr>
                    <w:spacing w:after="0"/>
                    <w:jc w:val="center"/>
                    <w:rPr>
                      <w:rFonts w:ascii="Times New Roman" w:hAnsi="Times New Roman" w:cs="Times New Roman"/>
                      <w:b/>
                      <w:bCs/>
                      <w:sz w:val="16"/>
                      <w:szCs w:val="16"/>
                      <w:lang w:val="ro-RO"/>
                    </w:rPr>
                  </w:pPr>
                </w:p>
              </w:tc>
              <w:tc>
                <w:tcPr>
                  <w:tcW w:w="993" w:type="dxa"/>
                </w:tcPr>
                <w:p w14:paraId="2D8C4775" w14:textId="77777777" w:rsidR="007B0A5F" w:rsidRPr="00046791" w:rsidRDefault="007B0A5F" w:rsidP="000108E6">
                  <w:pPr>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835" w:type="dxa"/>
                </w:tcPr>
                <w:p w14:paraId="799E14D7" w14:textId="77777777" w:rsidR="007B0A5F" w:rsidRPr="00046791" w:rsidRDefault="007B0A5F" w:rsidP="000108E6">
                  <w:pPr>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701" w:type="dxa"/>
                  <w:tcBorders>
                    <w:right w:val="nil"/>
                  </w:tcBorders>
                </w:tcPr>
                <w:p w14:paraId="409264EE" w14:textId="77777777" w:rsidR="007B0A5F" w:rsidRPr="00046791" w:rsidRDefault="007B0A5F" w:rsidP="000108E6">
                  <w:pPr>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4F486EAD" w14:textId="77777777" w:rsidTr="000108E6">
              <w:trPr>
                <w:trHeight w:val="848"/>
              </w:trPr>
              <w:tc>
                <w:tcPr>
                  <w:tcW w:w="567" w:type="dxa"/>
                  <w:tcBorders>
                    <w:left w:val="nil"/>
                  </w:tcBorders>
                </w:tcPr>
                <w:p w14:paraId="12C14BE3" w14:textId="77777777" w:rsidR="007B0A5F" w:rsidRPr="00046791" w:rsidRDefault="007B0A5F" w:rsidP="000108E6">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993" w:type="dxa"/>
                </w:tcPr>
                <w:p w14:paraId="1C890BC6" w14:textId="77777777" w:rsidR="007B0A5F" w:rsidRPr="00046791" w:rsidRDefault="007B0A5F" w:rsidP="000108E6">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și automatizarea dozării reactivilor</w:t>
                  </w:r>
                </w:p>
              </w:tc>
              <w:tc>
                <w:tcPr>
                  <w:tcW w:w="2835" w:type="dxa"/>
                </w:tcPr>
                <w:p w14:paraId="50956945" w14:textId="77777777" w:rsidR="007B0A5F" w:rsidRPr="00046791" w:rsidRDefault="007B0A5F" w:rsidP="000108E6">
                  <w:pPr>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Utilizarea măsurătorilor continue ale </w:t>
                  </w:r>
                  <w:proofErr w:type="spellStart"/>
                  <w:r w:rsidRPr="00046791">
                    <w:rPr>
                      <w:rFonts w:ascii="Times New Roman" w:hAnsi="Times New Roman" w:cs="Times New Roman"/>
                      <w:sz w:val="16"/>
                      <w:szCs w:val="16"/>
                      <w:lang w:val="ro-RO"/>
                    </w:rPr>
                    <w:t>HCl</w:t>
                  </w:r>
                  <w:proofErr w:type="spellEnd"/>
                  <w:r w:rsidRPr="00046791">
                    <w:rPr>
                      <w:rFonts w:ascii="Times New Roman" w:hAnsi="Times New Roman" w:cs="Times New Roman"/>
                      <w:sz w:val="16"/>
                      <w:szCs w:val="16"/>
                      <w:lang w:val="ro-RO"/>
                    </w:rPr>
                    <w:t xml:space="preserve"> și/sau SO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(și/sau ale altor parametri care se pot dovedi utili în acest scop) în amonte și/sau în aval față de sistemul de epurare a gazelor de ardere pentru optimizarea dozării automatizate a reactivilor.</w:t>
                  </w:r>
                </w:p>
              </w:tc>
              <w:tc>
                <w:tcPr>
                  <w:tcW w:w="1701" w:type="dxa"/>
                  <w:tcBorders>
                    <w:right w:val="nil"/>
                  </w:tcBorders>
                </w:tcPr>
                <w:p w14:paraId="0EF45AB4"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0B11FE65" w14:textId="77777777" w:rsidTr="000108E6">
              <w:trPr>
                <w:trHeight w:val="1557"/>
              </w:trPr>
              <w:tc>
                <w:tcPr>
                  <w:tcW w:w="567" w:type="dxa"/>
                  <w:tcBorders>
                    <w:left w:val="nil"/>
                  </w:tcBorders>
                </w:tcPr>
                <w:p w14:paraId="28CAC109" w14:textId="77777777" w:rsidR="007B0A5F" w:rsidRPr="00046791" w:rsidRDefault="007B0A5F" w:rsidP="000108E6">
                  <w:pPr>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993" w:type="dxa"/>
                </w:tcPr>
                <w:p w14:paraId="055C361D" w14:textId="77777777" w:rsidR="007B0A5F" w:rsidRPr="00046791" w:rsidRDefault="007B0A5F" w:rsidP="000108E6">
                  <w:pPr>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reactivilor</w:t>
                  </w:r>
                </w:p>
              </w:tc>
              <w:tc>
                <w:tcPr>
                  <w:tcW w:w="2835" w:type="dxa"/>
                </w:tcPr>
                <w:p w14:paraId="3D94A0B8" w14:textId="77777777" w:rsidR="007B0A5F" w:rsidRPr="00046791" w:rsidRDefault="007B0A5F" w:rsidP="000108E6">
                  <w:pPr>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Recircularea unei proporții din reziduu­ rile solide colectate în urma epurării gazelor de ardere, cu scopul de a reduce cantitatea de reactiv </w:t>
                  </w:r>
                  <w:proofErr w:type="spellStart"/>
                  <w:r w:rsidRPr="00046791">
                    <w:rPr>
                      <w:rFonts w:ascii="Times New Roman" w:hAnsi="Times New Roman" w:cs="Times New Roman"/>
                      <w:sz w:val="16"/>
                      <w:szCs w:val="16"/>
                      <w:lang w:val="ro-RO"/>
                    </w:rPr>
                    <w:t>nereacționat</w:t>
                  </w:r>
                  <w:proofErr w:type="spellEnd"/>
                  <w:r w:rsidRPr="00046791">
                    <w:rPr>
                      <w:rFonts w:ascii="Times New Roman" w:hAnsi="Times New Roman" w:cs="Times New Roman"/>
                      <w:sz w:val="16"/>
                      <w:szCs w:val="16"/>
                      <w:lang w:val="ro-RO"/>
                    </w:rPr>
                    <w:t xml:space="preserve"> (reactivi </w:t>
                  </w:r>
                  <w:proofErr w:type="spellStart"/>
                  <w:r w:rsidRPr="00046791">
                    <w:rPr>
                      <w:rFonts w:ascii="Times New Roman" w:hAnsi="Times New Roman" w:cs="Times New Roman"/>
                      <w:sz w:val="16"/>
                      <w:szCs w:val="16"/>
                      <w:lang w:val="ro-RO"/>
                    </w:rPr>
                    <w:t>nereacționați</w:t>
                  </w:r>
                  <w:proofErr w:type="spellEnd"/>
                  <w:r w:rsidRPr="00046791">
                    <w:rPr>
                      <w:rFonts w:ascii="Times New Roman" w:hAnsi="Times New Roman" w:cs="Times New Roman"/>
                      <w:sz w:val="16"/>
                      <w:szCs w:val="16"/>
                      <w:lang w:val="ro-RO"/>
                    </w:rPr>
                    <w:t>) din reziduuri.</w:t>
                  </w:r>
                </w:p>
                <w:p w14:paraId="09E696CD" w14:textId="77777777" w:rsidR="007B0A5F" w:rsidRPr="00046791" w:rsidRDefault="007B0A5F" w:rsidP="000108E6">
                  <w:pPr>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Tehnica este în mod special relevantă în cazul tehnicilor de epurare a gazelor de ardere care funcționează cu un exces stoichiometric ridicat.</w:t>
                  </w:r>
                </w:p>
              </w:tc>
              <w:tc>
                <w:tcPr>
                  <w:tcW w:w="1701" w:type="dxa"/>
                  <w:tcBorders>
                    <w:right w:val="nil"/>
                  </w:tcBorders>
                </w:tcPr>
                <w:p w14:paraId="6E33F5C9" w14:textId="77777777" w:rsidR="007B0A5F" w:rsidRPr="00046791" w:rsidRDefault="007B0A5F" w:rsidP="000108E6">
                  <w:pPr>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 în cazul instalațiilor noi.</w:t>
                  </w:r>
                </w:p>
                <w:p w14:paraId="5A690C84" w14:textId="77777777" w:rsidR="007B0A5F" w:rsidRPr="00046791" w:rsidRDefault="007B0A5F" w:rsidP="000108E6">
                  <w:pPr>
                    <w:rPr>
                      <w:rFonts w:ascii="Times New Roman" w:hAnsi="Times New Roman" w:cs="Times New Roman"/>
                      <w:sz w:val="16"/>
                      <w:szCs w:val="16"/>
                      <w:lang w:val="ro-RO"/>
                    </w:rPr>
                  </w:pPr>
                  <w:r w:rsidRPr="00046791">
                    <w:rPr>
                      <w:rFonts w:ascii="Times New Roman" w:hAnsi="Times New Roman" w:cs="Times New Roman"/>
                      <w:sz w:val="16"/>
                      <w:szCs w:val="16"/>
                      <w:lang w:val="ro-RO"/>
                    </w:rPr>
                    <w:t>Se aplică instalațiilor existente în limitele impuse de dimensiunea filtrului cu sac.</w:t>
                  </w:r>
                </w:p>
              </w:tc>
            </w:tr>
          </w:tbl>
          <w:p w14:paraId="12FBFF64"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5 </w:t>
            </w:r>
            <w:r w:rsidRPr="00046791">
              <w:rPr>
                <w:rFonts w:ascii="Times New Roman" w:eastAsia="Times New Roman" w:hAnsi="Times New Roman" w:cs="Times New Roman"/>
                <w:b/>
                <w:bCs/>
                <w:kern w:val="0"/>
                <w:sz w:val="20"/>
                <w:szCs w:val="20"/>
                <w:lang w:val="ro-RO" w:eastAsia="ru-RU"/>
                <w14:ligatures w14:val="none"/>
              </w:rPr>
              <w:t xml:space="preserve">Nivelurile de emisii asociate BAT (BAT-AEL) pentru emisiile dirijate în aer de </w:t>
            </w:r>
            <w:proofErr w:type="spellStart"/>
            <w:r w:rsidRPr="00046791">
              <w:rPr>
                <w:rFonts w:ascii="Times New Roman" w:eastAsia="Times New Roman" w:hAnsi="Times New Roman" w:cs="Times New Roman"/>
                <w:b/>
                <w:bCs/>
                <w:kern w:val="0"/>
                <w:sz w:val="20"/>
                <w:szCs w:val="20"/>
                <w:lang w:val="ro-RO" w:eastAsia="ru-RU"/>
                <w14:ligatures w14:val="none"/>
              </w:rPr>
              <w:t>HCl</w:t>
            </w:r>
            <w:proofErr w:type="spellEnd"/>
            <w:r w:rsidRPr="00046791">
              <w:rPr>
                <w:rFonts w:ascii="Times New Roman" w:eastAsia="Times New Roman" w:hAnsi="Times New Roman" w:cs="Times New Roman"/>
                <w:b/>
                <w:bCs/>
                <w:kern w:val="0"/>
                <w:sz w:val="20"/>
                <w:szCs w:val="20"/>
                <w:lang w:val="ro-RO" w:eastAsia="ru-RU"/>
                <w14:ligatures w14:val="none"/>
              </w:rPr>
              <w:t xml:space="preserve">, HF și </w:t>
            </w:r>
            <w:r w:rsidRPr="00046791">
              <w:rPr>
                <w:rFonts w:ascii="Times New Roman" w:eastAsia="Times New Roman" w:hAnsi="Times New Roman" w:cs="Times New Roman"/>
                <w:b/>
                <w:bCs/>
                <w:kern w:val="0"/>
                <w:sz w:val="20"/>
                <w:szCs w:val="20"/>
                <w:lang w:val="pt-BR" w:eastAsia="ru-RU"/>
                <w14:ligatures w14:val="none"/>
                <w:rPrChange w:id="934"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SO</w:t>
            </w:r>
            <w:r w:rsidRPr="00046791">
              <w:rPr>
                <w:rFonts w:ascii="Times New Roman" w:eastAsia="Times New Roman" w:hAnsi="Times New Roman" w:cs="Times New Roman"/>
                <w:b/>
                <w:bCs/>
                <w:kern w:val="0"/>
                <w:sz w:val="20"/>
                <w:szCs w:val="20"/>
                <w:vertAlign w:val="subscript"/>
                <w:lang w:val="pt-BR" w:eastAsia="ru-RU"/>
                <w14:ligatures w14:val="none"/>
                <w:rPrChange w:id="935"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2</w:t>
            </w:r>
            <w:r w:rsidRPr="00046791">
              <w:rPr>
                <w:rFonts w:ascii="Times New Roman" w:eastAsia="Times New Roman" w:hAnsi="Times New Roman" w:cs="Times New Roman"/>
                <w:b/>
                <w:bCs/>
                <w:kern w:val="0"/>
                <w:sz w:val="20"/>
                <w:szCs w:val="20"/>
                <w:lang w:val="ro-RO" w:eastAsia="ru-RU"/>
                <w14:ligatures w14:val="none"/>
              </w:rPr>
              <w:t xml:space="preserve"> provenite din incinerarea deșeurilor</w:t>
            </w:r>
          </w:p>
          <w:p w14:paraId="68814A2F" w14:textId="77777777" w:rsidR="007B0A5F" w:rsidRPr="00046791" w:rsidRDefault="007B0A5F" w:rsidP="000108E6">
            <w:pPr>
              <w:spacing w:after="0"/>
              <w:ind w:firstLine="567"/>
              <w:jc w:val="right"/>
              <w:rPr>
                <w:rFonts w:ascii="Times New Roman" w:hAnsi="Times New Roman" w:cs="Times New Roman"/>
                <w:sz w:val="20"/>
                <w:szCs w:val="20"/>
              </w:rPr>
            </w:pPr>
            <w:r w:rsidRPr="00046791">
              <w:rPr>
                <w:rFonts w:ascii="Times New Roman" w:hAnsi="Times New Roman" w:cs="Times New Roman"/>
                <w:sz w:val="20"/>
                <w:szCs w:val="20"/>
              </w:rPr>
              <w:t>(mg/Nm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417"/>
              <w:gridCol w:w="1559"/>
              <w:gridCol w:w="2127"/>
            </w:tblGrid>
            <w:tr w:rsidR="007B0A5F" w:rsidRPr="00046791" w14:paraId="10B90B72" w14:textId="77777777" w:rsidTr="000108E6">
              <w:trPr>
                <w:trHeight w:val="103"/>
              </w:trPr>
              <w:tc>
                <w:tcPr>
                  <w:tcW w:w="993" w:type="dxa"/>
                  <w:vMerge w:val="restart"/>
                  <w:tcBorders>
                    <w:left w:val="nil"/>
                  </w:tcBorders>
                </w:tcPr>
                <w:p w14:paraId="4307E961" w14:textId="77777777" w:rsidR="007B0A5F" w:rsidRPr="00046791" w:rsidRDefault="007B0A5F" w:rsidP="000108E6">
                  <w:pPr>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2976" w:type="dxa"/>
                  <w:gridSpan w:val="2"/>
                </w:tcPr>
                <w:p w14:paraId="21911531" w14:textId="77777777" w:rsidR="007B0A5F" w:rsidRPr="00046791" w:rsidRDefault="007B0A5F" w:rsidP="000108E6">
                  <w:pPr>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2127" w:type="dxa"/>
                  <w:vMerge w:val="restart"/>
                  <w:tcBorders>
                    <w:right w:val="nil"/>
                  </w:tcBorders>
                </w:tcPr>
                <w:p w14:paraId="55E6C24E" w14:textId="77777777" w:rsidR="007B0A5F" w:rsidRPr="00046791" w:rsidRDefault="007B0A5F" w:rsidP="000108E6">
                  <w:pPr>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7B0A5F" w:rsidRPr="00046791" w14:paraId="6A0B3897" w14:textId="77777777" w:rsidTr="000108E6">
              <w:trPr>
                <w:trHeight w:val="250"/>
              </w:trPr>
              <w:tc>
                <w:tcPr>
                  <w:tcW w:w="993" w:type="dxa"/>
                  <w:vMerge/>
                  <w:tcBorders>
                    <w:top w:val="nil"/>
                    <w:left w:val="nil"/>
                  </w:tcBorders>
                </w:tcPr>
                <w:p w14:paraId="25F8D77A" w14:textId="77777777" w:rsidR="007B0A5F" w:rsidRPr="00046791" w:rsidRDefault="007B0A5F" w:rsidP="000108E6">
                  <w:pPr>
                    <w:rPr>
                      <w:rFonts w:ascii="Times New Roman" w:hAnsi="Times New Roman" w:cs="Times New Roman"/>
                      <w:sz w:val="16"/>
                      <w:szCs w:val="16"/>
                      <w:lang w:val="ro-RO"/>
                    </w:rPr>
                  </w:pPr>
                </w:p>
              </w:tc>
              <w:tc>
                <w:tcPr>
                  <w:tcW w:w="1417" w:type="dxa"/>
                </w:tcPr>
                <w:p w14:paraId="566F2C99" w14:textId="77777777" w:rsidR="007B0A5F" w:rsidRPr="00046791" w:rsidRDefault="007B0A5F" w:rsidP="000108E6">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559" w:type="dxa"/>
                </w:tcPr>
                <w:p w14:paraId="020EDC27" w14:textId="77777777" w:rsidR="007B0A5F" w:rsidRPr="00046791" w:rsidRDefault="007B0A5F" w:rsidP="000108E6">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2127" w:type="dxa"/>
                  <w:vMerge/>
                  <w:tcBorders>
                    <w:top w:val="nil"/>
                    <w:right w:val="nil"/>
                  </w:tcBorders>
                </w:tcPr>
                <w:p w14:paraId="0F206D3B" w14:textId="77777777" w:rsidR="007B0A5F" w:rsidRPr="00046791" w:rsidRDefault="007B0A5F" w:rsidP="000108E6">
                  <w:pPr>
                    <w:rPr>
                      <w:rFonts w:ascii="Times New Roman" w:hAnsi="Times New Roman" w:cs="Times New Roman"/>
                      <w:sz w:val="16"/>
                      <w:szCs w:val="16"/>
                      <w:lang w:val="ro-RO"/>
                    </w:rPr>
                  </w:pPr>
                </w:p>
              </w:tc>
            </w:tr>
            <w:tr w:rsidR="007B0A5F" w:rsidRPr="00046791" w14:paraId="4A8BB852" w14:textId="77777777" w:rsidTr="000108E6">
              <w:trPr>
                <w:trHeight w:val="101"/>
              </w:trPr>
              <w:tc>
                <w:tcPr>
                  <w:tcW w:w="993" w:type="dxa"/>
                  <w:tcBorders>
                    <w:left w:val="nil"/>
                  </w:tcBorders>
                </w:tcPr>
                <w:p w14:paraId="4B86E6A0" w14:textId="77777777" w:rsidR="007B0A5F" w:rsidRPr="00046791" w:rsidRDefault="007B0A5F" w:rsidP="000108E6">
                  <w:pPr>
                    <w:rPr>
                      <w:rFonts w:ascii="Times New Roman" w:hAnsi="Times New Roman" w:cs="Times New Roman"/>
                      <w:sz w:val="16"/>
                      <w:szCs w:val="16"/>
                      <w:lang w:val="ro-RO"/>
                    </w:rPr>
                  </w:pPr>
                  <w:proofErr w:type="spellStart"/>
                  <w:r w:rsidRPr="00046791">
                    <w:rPr>
                      <w:rFonts w:ascii="Times New Roman" w:hAnsi="Times New Roman" w:cs="Times New Roman"/>
                      <w:sz w:val="16"/>
                      <w:szCs w:val="16"/>
                      <w:lang w:val="ro-RO"/>
                    </w:rPr>
                    <w:t>HCl</w:t>
                  </w:r>
                  <w:proofErr w:type="spellEnd"/>
                </w:p>
              </w:tc>
              <w:tc>
                <w:tcPr>
                  <w:tcW w:w="1417" w:type="dxa"/>
                </w:tcPr>
                <w:p w14:paraId="114A65F0" w14:textId="77777777" w:rsidR="007B0A5F" w:rsidRPr="00046791" w:rsidRDefault="007B0A5F" w:rsidP="000108E6">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2-6 </w:t>
                  </w:r>
                  <w:r w:rsidRPr="00046791">
                    <w:rPr>
                      <w:rFonts w:ascii="Times New Roman" w:hAnsi="Times New Roman" w:cs="Times New Roman"/>
                      <w:sz w:val="16"/>
                      <w:szCs w:val="16"/>
                      <w:vertAlign w:val="superscript"/>
                      <w:lang w:val="ro-RO"/>
                    </w:rPr>
                    <w:t>(1)</w:t>
                  </w:r>
                </w:p>
              </w:tc>
              <w:tc>
                <w:tcPr>
                  <w:tcW w:w="1559" w:type="dxa"/>
                </w:tcPr>
                <w:p w14:paraId="6E356B8C" w14:textId="77777777" w:rsidR="007B0A5F" w:rsidRPr="00046791" w:rsidRDefault="007B0A5F" w:rsidP="000108E6">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2-8 </w:t>
                  </w:r>
                  <w:r w:rsidRPr="00046791">
                    <w:rPr>
                      <w:rFonts w:ascii="Times New Roman" w:hAnsi="Times New Roman" w:cs="Times New Roman"/>
                      <w:sz w:val="16"/>
                      <w:szCs w:val="16"/>
                      <w:vertAlign w:val="superscript"/>
                      <w:lang w:val="ro-RO"/>
                    </w:rPr>
                    <w:t>(1)</w:t>
                  </w:r>
                </w:p>
              </w:tc>
              <w:tc>
                <w:tcPr>
                  <w:tcW w:w="2127" w:type="dxa"/>
                  <w:tcBorders>
                    <w:right w:val="nil"/>
                  </w:tcBorders>
                </w:tcPr>
                <w:p w14:paraId="126BBF04" w14:textId="77777777" w:rsidR="007B0A5F" w:rsidRPr="00046791" w:rsidRDefault="007B0A5F" w:rsidP="000108E6">
                  <w:pP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r w:rsidR="007B0A5F" w:rsidRPr="00046791" w14:paraId="12A84BC1" w14:textId="77777777" w:rsidTr="000108E6">
              <w:trPr>
                <w:trHeight w:val="107"/>
              </w:trPr>
              <w:tc>
                <w:tcPr>
                  <w:tcW w:w="993" w:type="dxa"/>
                  <w:tcBorders>
                    <w:left w:val="nil"/>
                  </w:tcBorders>
                </w:tcPr>
                <w:p w14:paraId="6D2B00A5" w14:textId="77777777" w:rsidR="007B0A5F" w:rsidRPr="00046791" w:rsidRDefault="007B0A5F" w:rsidP="000108E6">
                  <w:pPr>
                    <w:rPr>
                      <w:rFonts w:ascii="Times New Roman" w:hAnsi="Times New Roman" w:cs="Times New Roman"/>
                      <w:sz w:val="16"/>
                      <w:szCs w:val="16"/>
                      <w:lang w:val="ro-RO"/>
                    </w:rPr>
                  </w:pPr>
                  <w:r w:rsidRPr="00046791">
                    <w:rPr>
                      <w:rFonts w:ascii="Times New Roman" w:hAnsi="Times New Roman" w:cs="Times New Roman"/>
                      <w:sz w:val="16"/>
                      <w:szCs w:val="16"/>
                      <w:lang w:val="ro-RO"/>
                    </w:rPr>
                    <w:t>HF</w:t>
                  </w:r>
                </w:p>
              </w:tc>
              <w:tc>
                <w:tcPr>
                  <w:tcW w:w="1417" w:type="dxa"/>
                </w:tcPr>
                <w:p w14:paraId="25C4B87F" w14:textId="77777777" w:rsidR="007B0A5F" w:rsidRPr="00046791" w:rsidRDefault="007B0A5F" w:rsidP="000108E6">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1</w:t>
                  </w:r>
                </w:p>
              </w:tc>
              <w:tc>
                <w:tcPr>
                  <w:tcW w:w="1559" w:type="dxa"/>
                </w:tcPr>
                <w:p w14:paraId="06E6B20A" w14:textId="77777777" w:rsidR="007B0A5F" w:rsidRPr="00046791" w:rsidRDefault="007B0A5F" w:rsidP="000108E6">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1</w:t>
                  </w:r>
                </w:p>
              </w:tc>
              <w:tc>
                <w:tcPr>
                  <w:tcW w:w="2127" w:type="dxa"/>
                  <w:tcBorders>
                    <w:right w:val="nil"/>
                  </w:tcBorders>
                </w:tcPr>
                <w:p w14:paraId="5B48CB33" w14:textId="77777777" w:rsidR="007B0A5F" w:rsidRPr="00046791" w:rsidRDefault="007B0A5F" w:rsidP="000108E6">
                  <w:pP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 sau medie pe perioada de prelevare</w:t>
                  </w:r>
                </w:p>
              </w:tc>
            </w:tr>
            <w:tr w:rsidR="007B0A5F" w:rsidRPr="00046791" w14:paraId="10C3FB11" w14:textId="77777777" w:rsidTr="000108E6">
              <w:trPr>
                <w:trHeight w:val="395"/>
              </w:trPr>
              <w:tc>
                <w:tcPr>
                  <w:tcW w:w="993" w:type="dxa"/>
                  <w:tcBorders>
                    <w:left w:val="nil"/>
                  </w:tcBorders>
                </w:tcPr>
                <w:p w14:paraId="5D6EF7FD" w14:textId="77777777" w:rsidR="007B0A5F" w:rsidRPr="00046791" w:rsidRDefault="007B0A5F" w:rsidP="000108E6">
                  <w:pPr>
                    <w:rPr>
                      <w:rFonts w:ascii="Times New Roman" w:hAnsi="Times New Roman" w:cs="Times New Roman"/>
                      <w:sz w:val="16"/>
                      <w:szCs w:val="16"/>
                      <w:lang w:val="ro-RO"/>
                    </w:rPr>
                  </w:pPr>
                  <w:r w:rsidRPr="00046791">
                    <w:rPr>
                      <w:rFonts w:ascii="Times New Roman" w:hAnsi="Times New Roman" w:cs="Times New Roman"/>
                      <w:sz w:val="16"/>
                      <w:szCs w:val="16"/>
                      <w:lang w:val="ro-RO"/>
                    </w:rPr>
                    <w:t>SO</w:t>
                  </w:r>
                  <w:r w:rsidRPr="00046791">
                    <w:rPr>
                      <w:rFonts w:ascii="Times New Roman" w:hAnsi="Times New Roman" w:cs="Times New Roman"/>
                      <w:sz w:val="16"/>
                      <w:szCs w:val="16"/>
                      <w:vertAlign w:val="subscript"/>
                      <w:lang w:val="ro-RO"/>
                    </w:rPr>
                    <w:t>2</w:t>
                  </w:r>
                </w:p>
              </w:tc>
              <w:tc>
                <w:tcPr>
                  <w:tcW w:w="1417" w:type="dxa"/>
                </w:tcPr>
                <w:p w14:paraId="052C8CB1" w14:textId="77777777" w:rsidR="007B0A5F" w:rsidRPr="00046791" w:rsidRDefault="007B0A5F" w:rsidP="000108E6">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5-30</w:t>
                  </w:r>
                </w:p>
              </w:tc>
              <w:tc>
                <w:tcPr>
                  <w:tcW w:w="1559" w:type="dxa"/>
                </w:tcPr>
                <w:p w14:paraId="191E055F" w14:textId="77777777" w:rsidR="007B0A5F" w:rsidRPr="00046791" w:rsidRDefault="007B0A5F" w:rsidP="000108E6">
                  <w:pPr>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5-40</w:t>
                  </w:r>
                </w:p>
              </w:tc>
              <w:tc>
                <w:tcPr>
                  <w:tcW w:w="2127" w:type="dxa"/>
                  <w:tcBorders>
                    <w:right w:val="nil"/>
                  </w:tcBorders>
                </w:tcPr>
                <w:p w14:paraId="2FC0C14A" w14:textId="77777777" w:rsidR="007B0A5F" w:rsidRPr="00046791" w:rsidRDefault="007B0A5F" w:rsidP="000108E6">
                  <w:pP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bl>
          <w:p w14:paraId="2E3C3D2C" w14:textId="556EE95A"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4.</w:t>
            </w:r>
          </w:p>
        </w:tc>
        <w:tc>
          <w:tcPr>
            <w:tcW w:w="509" w:type="pct"/>
            <w:tcBorders>
              <w:top w:val="single" w:sz="4" w:space="0" w:color="auto"/>
              <w:left w:val="single" w:sz="4" w:space="0" w:color="auto"/>
              <w:bottom w:val="single" w:sz="4" w:space="0" w:color="auto"/>
              <w:right w:val="single" w:sz="4" w:space="0" w:color="auto"/>
            </w:tcBorders>
          </w:tcPr>
          <w:p w14:paraId="5803926E"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413" w:type="pct"/>
            <w:tcBorders>
              <w:top w:val="single" w:sz="4" w:space="0" w:color="auto"/>
              <w:left w:val="single" w:sz="4" w:space="0" w:color="auto"/>
              <w:bottom w:val="single" w:sz="4" w:space="0" w:color="auto"/>
              <w:right w:val="single" w:sz="4" w:space="0" w:color="auto"/>
            </w:tcBorders>
          </w:tcPr>
          <w:p w14:paraId="1C1570D0"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7B0A5F" w:rsidRPr="00046791" w14:paraId="473E938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D9588F2" w14:textId="6DB61F07" w:rsidR="007B0A5F" w:rsidRPr="00046791" w:rsidRDefault="007B0A5F" w:rsidP="00313C05">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1.5.2.3.</w:t>
            </w:r>
            <w:r w:rsidRPr="00046791">
              <w:rPr>
                <w:rFonts w:ascii="Times New Roman" w:eastAsia="Times New Roman" w:hAnsi="Times New Roman" w:cs="Times New Roman"/>
                <w:b/>
                <w:bCs/>
                <w:kern w:val="0"/>
                <w:sz w:val="20"/>
                <w:szCs w:val="20"/>
                <w:lang w:val="ro-RO" w:eastAsia="ru-RU"/>
                <w14:ligatures w14:val="none"/>
              </w:rPr>
              <w:tab/>
              <w:t xml:space="preserve">Emisiile de </w:t>
            </w:r>
            <w:r w:rsidRPr="00046791">
              <w:rPr>
                <w:rFonts w:ascii="Times New Roman" w:eastAsia="Times New Roman" w:hAnsi="Times New Roman" w:cs="Times New Roman"/>
                <w:b/>
                <w:bCs/>
                <w:kern w:val="0"/>
                <w:sz w:val="20"/>
                <w:szCs w:val="20"/>
                <w:lang w:val="pt-BR" w:eastAsia="ru-RU"/>
                <w14:ligatures w14:val="none"/>
                <w:rPrChange w:id="936"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NO</w:t>
            </w:r>
            <w:r w:rsidRPr="00046791">
              <w:rPr>
                <w:rFonts w:ascii="Times New Roman" w:eastAsia="Times New Roman" w:hAnsi="Times New Roman" w:cs="Times New Roman"/>
                <w:b/>
                <w:bCs/>
                <w:kern w:val="0"/>
                <w:sz w:val="20"/>
                <w:szCs w:val="20"/>
                <w:vertAlign w:val="subscript"/>
                <w:lang w:val="pt-BR" w:eastAsia="ru-RU"/>
                <w14:ligatures w14:val="none"/>
                <w:rPrChange w:id="937"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X</w:t>
            </w:r>
            <w:r w:rsidRPr="00046791">
              <w:rPr>
                <w:rFonts w:ascii="Times New Roman" w:eastAsia="Times New Roman" w:hAnsi="Times New Roman" w:cs="Times New Roman"/>
                <w:b/>
                <w:bCs/>
                <w:kern w:val="0"/>
                <w:sz w:val="20"/>
                <w:szCs w:val="20"/>
                <w:lang w:val="pt-BR" w:eastAsia="ru-RU"/>
                <w14:ligatures w14:val="none"/>
                <w:rPrChange w:id="938"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w:t>
            </w:r>
            <w:r w:rsidRPr="00046791">
              <w:rPr>
                <w:rFonts w:ascii="Times New Roman" w:eastAsia="Times New Roman" w:hAnsi="Times New Roman" w:cs="Times New Roman"/>
                <w:b/>
                <w:bCs/>
                <w:kern w:val="0"/>
                <w:sz w:val="20"/>
                <w:szCs w:val="20"/>
                <w:lang w:val="ro-RO" w:eastAsia="ru-RU"/>
                <w14:ligatures w14:val="none"/>
              </w:rPr>
              <w:t xml:space="preserve"> </w:t>
            </w:r>
            <w:r w:rsidRPr="00046791">
              <w:rPr>
                <w:rFonts w:ascii="Times New Roman" w:eastAsia="Times New Roman" w:hAnsi="Times New Roman" w:cs="Times New Roman"/>
                <w:b/>
                <w:bCs/>
                <w:kern w:val="0"/>
                <w:sz w:val="20"/>
                <w:szCs w:val="20"/>
                <w:lang w:val="pt-BR" w:eastAsia="ru-RU"/>
                <w14:ligatures w14:val="none"/>
                <w:rPrChange w:id="939"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w:t>
            </w:r>
            <w:r w:rsidRPr="00046791">
              <w:rPr>
                <w:rFonts w:ascii="Times New Roman" w:eastAsia="Times New Roman" w:hAnsi="Times New Roman" w:cs="Times New Roman"/>
                <w:b/>
                <w:bCs/>
                <w:kern w:val="0"/>
                <w:sz w:val="20"/>
                <w:szCs w:val="20"/>
                <w:vertAlign w:val="subscript"/>
                <w:lang w:val="pt-BR" w:eastAsia="ru-RU"/>
                <w14:ligatures w14:val="none"/>
                <w:rPrChange w:id="940"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2</w:t>
            </w:r>
            <w:r w:rsidRPr="00046791">
              <w:rPr>
                <w:rFonts w:ascii="Times New Roman" w:eastAsia="Times New Roman" w:hAnsi="Times New Roman" w:cs="Times New Roman"/>
                <w:b/>
                <w:bCs/>
                <w:kern w:val="0"/>
                <w:sz w:val="20"/>
                <w:szCs w:val="20"/>
                <w:lang w:val="pt-BR" w:eastAsia="ru-RU"/>
                <w14:ligatures w14:val="none"/>
                <w:rPrChange w:id="941"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O</w:t>
            </w:r>
            <w:r w:rsidRPr="00046791">
              <w:rPr>
                <w:rFonts w:ascii="Times New Roman" w:eastAsia="Times New Roman" w:hAnsi="Times New Roman" w:cs="Times New Roman"/>
                <w:b/>
                <w:bCs/>
                <w:kern w:val="0"/>
                <w:sz w:val="20"/>
                <w:szCs w:val="20"/>
                <w:lang w:val="ro-RO" w:eastAsia="ru-RU"/>
                <w14:ligatures w14:val="none"/>
              </w:rPr>
              <w:t xml:space="preserve">, CO și </w:t>
            </w:r>
            <w:r w:rsidRPr="00046791">
              <w:rPr>
                <w:rFonts w:ascii="Times New Roman" w:eastAsia="Times New Roman" w:hAnsi="Times New Roman" w:cs="Times New Roman"/>
                <w:b/>
                <w:bCs/>
                <w:kern w:val="0"/>
                <w:sz w:val="20"/>
                <w:szCs w:val="20"/>
                <w:lang w:val="pt-BR" w:eastAsia="ru-RU"/>
                <w14:ligatures w14:val="none"/>
                <w:rPrChange w:id="942"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NH</w:t>
            </w:r>
            <w:r w:rsidRPr="00046791">
              <w:rPr>
                <w:rFonts w:ascii="Times New Roman" w:eastAsia="Times New Roman" w:hAnsi="Times New Roman" w:cs="Times New Roman"/>
                <w:b/>
                <w:bCs/>
                <w:kern w:val="0"/>
                <w:sz w:val="20"/>
                <w:szCs w:val="20"/>
                <w:vertAlign w:val="subscript"/>
                <w:lang w:val="pt-BR" w:eastAsia="ru-RU"/>
                <w14:ligatures w14:val="none"/>
                <w:rPrChange w:id="943"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3</w:t>
            </w:r>
          </w:p>
          <w:p w14:paraId="6606A884" w14:textId="67283A9D" w:rsidR="007B0A5F" w:rsidRPr="00046791" w:rsidRDefault="007B0A5F" w:rsidP="00313C05">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29.</w:t>
            </w:r>
            <w:r w:rsidRPr="00046791">
              <w:rPr>
                <w:rFonts w:ascii="Times New Roman" w:eastAsia="Times New Roman" w:hAnsi="Times New Roman" w:cs="Times New Roman"/>
                <w:kern w:val="0"/>
                <w:sz w:val="20"/>
                <w:szCs w:val="20"/>
                <w:lang w:val="ro-RO" w:eastAsia="ru-RU"/>
                <w14:ligatures w14:val="none"/>
              </w:rPr>
              <w:t xml:space="preserve"> În vederea reducerii emisiilor dirijate de </w:t>
            </w:r>
            <w:r w:rsidRPr="00046791">
              <w:rPr>
                <w:rFonts w:ascii="Times New Roman" w:eastAsia="Times New Roman" w:hAnsi="Times New Roman" w:cs="Times New Roman"/>
                <w:kern w:val="0"/>
                <w:sz w:val="20"/>
                <w:szCs w:val="20"/>
                <w:lang w:val="ro-RO" w:eastAsia="ru-RU"/>
                <w14:ligatures w14:val="none"/>
                <w:rPrChange w:id="944"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NO</w:t>
            </w:r>
            <w:r w:rsidRPr="00046791">
              <w:rPr>
                <w:rFonts w:ascii="Times New Roman" w:eastAsia="Times New Roman" w:hAnsi="Times New Roman" w:cs="Times New Roman"/>
                <w:kern w:val="0"/>
                <w:sz w:val="20"/>
                <w:szCs w:val="20"/>
                <w:vertAlign w:val="subscript"/>
                <w:lang w:val="ro-RO" w:eastAsia="ru-RU"/>
                <w14:ligatures w14:val="none"/>
                <w:rPrChange w:id="945"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X</w:t>
            </w:r>
            <w:r w:rsidRPr="00046791">
              <w:rPr>
                <w:rFonts w:ascii="Times New Roman" w:eastAsia="Times New Roman" w:hAnsi="Times New Roman" w:cs="Times New Roman"/>
                <w:kern w:val="0"/>
                <w:sz w:val="20"/>
                <w:szCs w:val="20"/>
                <w:lang w:val="ro-RO" w:eastAsia="ru-RU"/>
                <w14:ligatures w14:val="none"/>
              </w:rPr>
              <w:t xml:space="preserve"> în aer, limitând în același timp emisiile de CO și </w:t>
            </w:r>
            <w:r w:rsidRPr="00046791">
              <w:rPr>
                <w:rFonts w:ascii="Times New Roman" w:eastAsia="Times New Roman" w:hAnsi="Times New Roman" w:cs="Times New Roman"/>
                <w:kern w:val="0"/>
                <w:sz w:val="20"/>
                <w:szCs w:val="20"/>
                <w:lang w:val="ro-RO" w:eastAsia="ru-RU"/>
                <w14:ligatures w14:val="none"/>
                <w:rPrChange w:id="946"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N</w:t>
            </w:r>
            <w:r w:rsidRPr="00046791">
              <w:rPr>
                <w:rFonts w:ascii="Times New Roman" w:eastAsia="Times New Roman" w:hAnsi="Times New Roman" w:cs="Times New Roman"/>
                <w:kern w:val="0"/>
                <w:sz w:val="20"/>
                <w:szCs w:val="20"/>
                <w:vertAlign w:val="subscript"/>
                <w:lang w:val="ro-RO" w:eastAsia="ru-RU"/>
                <w14:ligatures w14:val="none"/>
                <w:rPrChange w:id="947"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2</w:t>
            </w:r>
            <w:r w:rsidRPr="00046791">
              <w:rPr>
                <w:rFonts w:ascii="Times New Roman" w:eastAsia="Times New Roman" w:hAnsi="Times New Roman" w:cs="Times New Roman"/>
                <w:kern w:val="0"/>
                <w:sz w:val="20"/>
                <w:szCs w:val="20"/>
                <w:lang w:val="ro-RO" w:eastAsia="ru-RU"/>
                <w14:ligatures w14:val="none"/>
                <w:rPrChange w:id="948"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O</w:t>
            </w:r>
            <w:r w:rsidRPr="00046791">
              <w:rPr>
                <w:rFonts w:ascii="Times New Roman" w:eastAsia="Times New Roman" w:hAnsi="Times New Roman" w:cs="Times New Roman"/>
                <w:kern w:val="0"/>
                <w:sz w:val="20"/>
                <w:szCs w:val="20"/>
                <w:lang w:val="ro-RO" w:eastAsia="ru-RU"/>
                <w14:ligatures w14:val="none"/>
              </w:rPr>
              <w:t xml:space="preserve"> provenite din incinerarea deșeurilor și emisiile de </w:t>
            </w:r>
            <w:r w:rsidRPr="00046791">
              <w:rPr>
                <w:rFonts w:ascii="Times New Roman" w:eastAsia="Times New Roman" w:hAnsi="Times New Roman" w:cs="Times New Roman"/>
                <w:kern w:val="0"/>
                <w:sz w:val="20"/>
                <w:szCs w:val="20"/>
                <w:lang w:val="ro-RO" w:eastAsia="ru-RU"/>
                <w14:ligatures w14:val="none"/>
                <w:rPrChange w:id="949"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NH</w:t>
            </w:r>
            <w:r w:rsidRPr="00046791">
              <w:rPr>
                <w:rFonts w:ascii="Times New Roman" w:eastAsia="Times New Roman" w:hAnsi="Times New Roman" w:cs="Times New Roman"/>
                <w:kern w:val="0"/>
                <w:sz w:val="20"/>
                <w:szCs w:val="20"/>
                <w:vertAlign w:val="subscript"/>
                <w:lang w:val="ro-RO" w:eastAsia="ru-RU"/>
                <w14:ligatures w14:val="none"/>
                <w:rPrChange w:id="950"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xml:space="preserve"> provenite din utilizarea RNCS și/sau a RCS,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1842"/>
              <w:gridCol w:w="2127"/>
            </w:tblGrid>
            <w:tr w:rsidR="007B0A5F" w:rsidRPr="00046791" w14:paraId="7C96E4F0" w14:textId="77777777" w:rsidTr="00D21480">
              <w:trPr>
                <w:trHeight w:val="158"/>
              </w:trPr>
              <w:tc>
                <w:tcPr>
                  <w:tcW w:w="567" w:type="dxa"/>
                  <w:tcBorders>
                    <w:left w:val="nil"/>
                  </w:tcBorders>
                </w:tcPr>
                <w:p w14:paraId="30B48411" w14:textId="77777777" w:rsidR="007B0A5F" w:rsidRPr="00046791" w:rsidRDefault="007B0A5F" w:rsidP="00D07ADD">
                  <w:pPr>
                    <w:spacing w:after="0"/>
                    <w:ind w:firstLine="34"/>
                    <w:jc w:val="center"/>
                    <w:rPr>
                      <w:rFonts w:ascii="Times New Roman" w:hAnsi="Times New Roman" w:cs="Times New Roman"/>
                      <w:b/>
                      <w:bCs/>
                      <w:sz w:val="16"/>
                      <w:szCs w:val="16"/>
                      <w:lang w:val="ro-RO"/>
                    </w:rPr>
                  </w:pPr>
                </w:p>
              </w:tc>
              <w:tc>
                <w:tcPr>
                  <w:tcW w:w="1560" w:type="dxa"/>
                </w:tcPr>
                <w:p w14:paraId="183B50E0" w14:textId="77777777" w:rsidR="007B0A5F" w:rsidRPr="00046791" w:rsidRDefault="007B0A5F" w:rsidP="00D07ADD">
                  <w:pPr>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1842" w:type="dxa"/>
                </w:tcPr>
                <w:p w14:paraId="369A6CE7" w14:textId="77777777" w:rsidR="007B0A5F" w:rsidRPr="00046791" w:rsidRDefault="007B0A5F" w:rsidP="00D07ADD">
                  <w:pPr>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2127" w:type="dxa"/>
                  <w:tcBorders>
                    <w:right w:val="nil"/>
                  </w:tcBorders>
                </w:tcPr>
                <w:p w14:paraId="5D50B75A" w14:textId="77777777" w:rsidR="007B0A5F" w:rsidRPr="00046791" w:rsidRDefault="007B0A5F" w:rsidP="00D07ADD">
                  <w:pPr>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6DBC8DCE" w14:textId="77777777" w:rsidTr="00D21480">
              <w:trPr>
                <w:trHeight w:val="462"/>
              </w:trPr>
              <w:tc>
                <w:tcPr>
                  <w:tcW w:w="567" w:type="dxa"/>
                  <w:tcBorders>
                    <w:left w:val="nil"/>
                  </w:tcBorders>
                </w:tcPr>
                <w:p w14:paraId="43D9C4F2" w14:textId="77777777" w:rsidR="007B0A5F" w:rsidRPr="00046791" w:rsidRDefault="007B0A5F" w:rsidP="00D07ADD">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(a)</w:t>
                  </w:r>
                </w:p>
              </w:tc>
              <w:tc>
                <w:tcPr>
                  <w:tcW w:w="1560" w:type="dxa"/>
                </w:tcPr>
                <w:p w14:paraId="14655833" w14:textId="77777777" w:rsidR="007B0A5F" w:rsidRPr="00046791" w:rsidRDefault="007B0A5F" w:rsidP="00D07ADD">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w:t>
                  </w:r>
                </w:p>
              </w:tc>
              <w:tc>
                <w:tcPr>
                  <w:tcW w:w="1842" w:type="dxa"/>
                </w:tcPr>
                <w:p w14:paraId="0EF55FAB"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2.1</w:t>
                  </w:r>
                </w:p>
              </w:tc>
              <w:tc>
                <w:tcPr>
                  <w:tcW w:w="2127" w:type="dxa"/>
                  <w:tcBorders>
                    <w:right w:val="nil"/>
                  </w:tcBorders>
                </w:tcPr>
                <w:p w14:paraId="7663CD01"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37E0A266" w14:textId="77777777" w:rsidTr="00D21480">
              <w:trPr>
                <w:trHeight w:val="1248"/>
              </w:trPr>
              <w:tc>
                <w:tcPr>
                  <w:tcW w:w="567" w:type="dxa"/>
                  <w:tcBorders>
                    <w:left w:val="nil"/>
                  </w:tcBorders>
                </w:tcPr>
                <w:p w14:paraId="75990E25" w14:textId="77777777" w:rsidR="007B0A5F" w:rsidRPr="00046791" w:rsidRDefault="007B0A5F" w:rsidP="00D07ADD">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560" w:type="dxa"/>
                </w:tcPr>
                <w:p w14:paraId="0BC09A74" w14:textId="77777777" w:rsidR="007B0A5F" w:rsidRPr="00046791" w:rsidRDefault="007B0A5F" w:rsidP="00D07ADD">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gazelor de ardere</w:t>
                  </w:r>
                </w:p>
              </w:tc>
              <w:tc>
                <w:tcPr>
                  <w:tcW w:w="1842" w:type="dxa"/>
                </w:tcPr>
                <w:p w14:paraId="76F2151A"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127" w:type="dxa"/>
                  <w:tcBorders>
                    <w:right w:val="nil"/>
                  </w:tcBorders>
                </w:tcPr>
                <w:p w14:paraId="402072CB"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din cauza constrângerilor tehnice (de exemplu, din cauza încărcăturii poluante din gazele de ardere sau a condițiilor de incinerare).</w:t>
                  </w:r>
                </w:p>
              </w:tc>
            </w:tr>
            <w:tr w:rsidR="007B0A5F" w:rsidRPr="00046791" w14:paraId="40F6AB6A" w14:textId="77777777" w:rsidTr="00D21480">
              <w:trPr>
                <w:trHeight w:val="432"/>
              </w:trPr>
              <w:tc>
                <w:tcPr>
                  <w:tcW w:w="567" w:type="dxa"/>
                  <w:tcBorders>
                    <w:left w:val="nil"/>
                  </w:tcBorders>
                </w:tcPr>
                <w:p w14:paraId="3FC2F5ED" w14:textId="77777777" w:rsidR="007B0A5F" w:rsidRPr="00046791" w:rsidRDefault="007B0A5F" w:rsidP="00D07ADD">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560" w:type="dxa"/>
                </w:tcPr>
                <w:p w14:paraId="35615AE4" w14:textId="77777777" w:rsidR="007B0A5F" w:rsidRPr="00046791" w:rsidRDefault="007B0A5F" w:rsidP="00D07ADD">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Reducerea </w:t>
                  </w:r>
                  <w:proofErr w:type="spellStart"/>
                  <w:r w:rsidRPr="00046791">
                    <w:rPr>
                      <w:rFonts w:ascii="Times New Roman" w:hAnsi="Times New Roman" w:cs="Times New Roman"/>
                      <w:sz w:val="16"/>
                      <w:szCs w:val="16"/>
                      <w:lang w:val="ro-RO"/>
                    </w:rPr>
                    <w:t>necatalitică</w:t>
                  </w:r>
                  <w:proofErr w:type="spellEnd"/>
                  <w:r w:rsidRPr="00046791">
                    <w:rPr>
                      <w:rFonts w:ascii="Times New Roman" w:hAnsi="Times New Roman" w:cs="Times New Roman"/>
                      <w:sz w:val="16"/>
                      <w:szCs w:val="16"/>
                      <w:lang w:val="ro-RO"/>
                    </w:rPr>
                    <w:t xml:space="preserve"> selectivă (RNCS)</w:t>
                  </w:r>
                </w:p>
              </w:tc>
              <w:tc>
                <w:tcPr>
                  <w:tcW w:w="1842" w:type="dxa"/>
                </w:tcPr>
                <w:p w14:paraId="72E8B5D7"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127" w:type="dxa"/>
                  <w:tcBorders>
                    <w:right w:val="nil"/>
                  </w:tcBorders>
                </w:tcPr>
                <w:p w14:paraId="6494F137"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5E9FC32F" w14:textId="77777777" w:rsidTr="00D21480">
              <w:trPr>
                <w:trHeight w:val="608"/>
              </w:trPr>
              <w:tc>
                <w:tcPr>
                  <w:tcW w:w="567" w:type="dxa"/>
                  <w:tcBorders>
                    <w:left w:val="nil"/>
                  </w:tcBorders>
                </w:tcPr>
                <w:p w14:paraId="521AD294" w14:textId="77777777" w:rsidR="007B0A5F" w:rsidRPr="00046791" w:rsidRDefault="007B0A5F" w:rsidP="00D07ADD">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560" w:type="dxa"/>
                </w:tcPr>
                <w:p w14:paraId="6A0D6622" w14:textId="77777777" w:rsidR="007B0A5F" w:rsidRPr="00046791" w:rsidRDefault="007B0A5F" w:rsidP="00D07ADD">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Reducerea catalitică selectivă (RCS)</w:t>
                  </w:r>
                </w:p>
              </w:tc>
              <w:tc>
                <w:tcPr>
                  <w:tcW w:w="1842" w:type="dxa"/>
                </w:tcPr>
                <w:p w14:paraId="1F14158C"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127" w:type="dxa"/>
                  <w:tcBorders>
                    <w:right w:val="nil"/>
                  </w:tcBorders>
                </w:tcPr>
                <w:p w14:paraId="608B649D"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r w:rsidR="007B0A5F" w:rsidRPr="00046791" w14:paraId="1496D3AA" w14:textId="77777777" w:rsidTr="00D21480">
              <w:trPr>
                <w:trHeight w:val="608"/>
              </w:trPr>
              <w:tc>
                <w:tcPr>
                  <w:tcW w:w="567" w:type="dxa"/>
                  <w:tcBorders>
                    <w:left w:val="nil"/>
                  </w:tcBorders>
                </w:tcPr>
                <w:p w14:paraId="320FCE59" w14:textId="77777777" w:rsidR="007B0A5F" w:rsidRPr="00046791" w:rsidRDefault="007B0A5F" w:rsidP="00D07ADD">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560" w:type="dxa"/>
                </w:tcPr>
                <w:p w14:paraId="236BF1DE" w14:textId="77777777" w:rsidR="007B0A5F" w:rsidRPr="00046791" w:rsidRDefault="007B0A5F" w:rsidP="00D07ADD">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Filtre catalitice tip sac</w:t>
                  </w:r>
                </w:p>
              </w:tc>
              <w:tc>
                <w:tcPr>
                  <w:tcW w:w="1842" w:type="dxa"/>
                </w:tcPr>
                <w:p w14:paraId="7F2A9AB3"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127" w:type="dxa"/>
                  <w:tcBorders>
                    <w:right w:val="nil"/>
                  </w:tcBorders>
                </w:tcPr>
                <w:p w14:paraId="207DC90E"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instalațiilor dotate cu un filtru cu sac.</w:t>
                  </w:r>
                </w:p>
              </w:tc>
            </w:tr>
            <w:tr w:rsidR="007B0A5F" w:rsidRPr="00046791" w14:paraId="08377298" w14:textId="77777777" w:rsidTr="00D21480">
              <w:trPr>
                <w:trHeight w:val="1461"/>
              </w:trPr>
              <w:tc>
                <w:tcPr>
                  <w:tcW w:w="567" w:type="dxa"/>
                  <w:tcBorders>
                    <w:left w:val="nil"/>
                  </w:tcBorders>
                </w:tcPr>
                <w:p w14:paraId="7942CF5C" w14:textId="77777777" w:rsidR="007B0A5F" w:rsidRPr="00046791" w:rsidRDefault="007B0A5F" w:rsidP="00D07ADD">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560" w:type="dxa"/>
                </w:tcPr>
                <w:p w14:paraId="1319FBE1" w14:textId="77777777" w:rsidR="007B0A5F" w:rsidRPr="00046791" w:rsidRDefault="007B0A5F" w:rsidP="00D07ADD">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modului de proiectare și utilizare a RNCS/ RCS</w:t>
                  </w:r>
                </w:p>
              </w:tc>
              <w:tc>
                <w:tcPr>
                  <w:tcW w:w="1842" w:type="dxa"/>
                </w:tcPr>
                <w:p w14:paraId="66E0992A"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raportului de reactiv la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pe secțiunea transversală a cuptorului sau a conductei, optimizarea dimensiunii picăturilor de reactiv și optimizarea intervalului de temperatură în care este injectat reactivul.</w:t>
                  </w:r>
                </w:p>
              </w:tc>
              <w:tc>
                <w:tcPr>
                  <w:tcW w:w="2127" w:type="dxa"/>
                  <w:tcBorders>
                    <w:right w:val="nil"/>
                  </w:tcBorders>
                </w:tcPr>
                <w:p w14:paraId="5160C376"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în care se utilizează RNCS și/sau RCS pentru reducerea emisiilor de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w:t>
                  </w:r>
                </w:p>
              </w:tc>
            </w:tr>
            <w:tr w:rsidR="007B0A5F" w:rsidRPr="00046791" w14:paraId="147497FF" w14:textId="77777777" w:rsidTr="00D21480">
              <w:trPr>
                <w:trHeight w:val="410"/>
              </w:trPr>
              <w:tc>
                <w:tcPr>
                  <w:tcW w:w="567" w:type="dxa"/>
                  <w:tcBorders>
                    <w:left w:val="nil"/>
                  </w:tcBorders>
                </w:tcPr>
                <w:p w14:paraId="5233D3D6" w14:textId="77777777" w:rsidR="007B0A5F" w:rsidRPr="00046791" w:rsidRDefault="007B0A5F" w:rsidP="00D07ADD">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(g)</w:t>
                  </w:r>
                </w:p>
              </w:tc>
              <w:tc>
                <w:tcPr>
                  <w:tcW w:w="1560" w:type="dxa"/>
                </w:tcPr>
                <w:p w14:paraId="29528F70" w14:textId="77777777" w:rsidR="007B0A5F" w:rsidRPr="00046791" w:rsidRDefault="007B0A5F" w:rsidP="00D07ADD">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w:t>
                  </w:r>
                </w:p>
              </w:tc>
              <w:tc>
                <w:tcPr>
                  <w:tcW w:w="1842" w:type="dxa"/>
                </w:tcPr>
                <w:p w14:paraId="5F55753B"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6C7F4574"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în care se utilizează un scruber umed pentru reducerea gazelor acide, în special cu ajutorul RNCS, amoniacul ne­ reacționat este absorbit de soluția de spălare și, odată eliminat, poate fi reciclat sub formă de reactiv RNCS sau RCS.</w:t>
                  </w:r>
                </w:p>
              </w:tc>
              <w:tc>
                <w:tcPr>
                  <w:tcW w:w="2127" w:type="dxa"/>
                  <w:tcBorders>
                    <w:right w:val="nil"/>
                  </w:tcBorders>
                </w:tcPr>
                <w:p w14:paraId="699857FE" w14:textId="77777777" w:rsidR="007B0A5F" w:rsidRPr="00046791" w:rsidRDefault="007B0A5F" w:rsidP="00D07ADD">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Pot exista unele limitări ale aplicabilității cauzate de disponibilitatea redusă a apei, de exemplu în zonele aride.</w:t>
                  </w:r>
                </w:p>
              </w:tc>
            </w:tr>
          </w:tbl>
          <w:p w14:paraId="6BCB228E" w14:textId="125EB290" w:rsidR="007B0A5F" w:rsidRPr="00046791" w:rsidRDefault="007B0A5F" w:rsidP="00512E6F">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6 </w:t>
            </w:r>
            <w:r w:rsidRPr="00046791">
              <w:rPr>
                <w:rFonts w:ascii="Times New Roman" w:eastAsia="Times New Roman" w:hAnsi="Times New Roman" w:cs="Times New Roman"/>
                <w:b/>
                <w:bCs/>
                <w:kern w:val="0"/>
                <w:sz w:val="20"/>
                <w:szCs w:val="20"/>
                <w:lang w:val="ro-RO" w:eastAsia="ru-RU"/>
                <w14:ligatures w14:val="none"/>
              </w:rPr>
              <w:t xml:space="preserve">Nivelurile de emisii asociate BAT (BAT-AEL) pentru emisiile dirijate în aer de </w:t>
            </w:r>
            <w:r w:rsidRPr="00046791">
              <w:rPr>
                <w:rFonts w:ascii="Times New Roman" w:eastAsia="Times New Roman" w:hAnsi="Times New Roman" w:cs="Times New Roman"/>
                <w:b/>
                <w:bCs/>
                <w:kern w:val="0"/>
                <w:sz w:val="20"/>
                <w:szCs w:val="20"/>
                <w:lang w:val="pt-BR" w:eastAsia="ru-RU"/>
                <w14:ligatures w14:val="none"/>
                <w:rPrChange w:id="951"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NO</w:t>
            </w:r>
            <w:r w:rsidRPr="00046791">
              <w:rPr>
                <w:rFonts w:ascii="Times New Roman" w:eastAsia="Times New Roman" w:hAnsi="Times New Roman" w:cs="Times New Roman"/>
                <w:b/>
                <w:bCs/>
                <w:kern w:val="0"/>
                <w:sz w:val="20"/>
                <w:szCs w:val="20"/>
                <w:vertAlign w:val="subscript"/>
                <w:lang w:val="pt-BR" w:eastAsia="ru-RU"/>
                <w14:ligatures w14:val="none"/>
                <w:rPrChange w:id="952"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X</w:t>
            </w:r>
            <w:r w:rsidRPr="00046791">
              <w:rPr>
                <w:rFonts w:ascii="Times New Roman" w:eastAsia="Times New Roman" w:hAnsi="Times New Roman" w:cs="Times New Roman"/>
                <w:b/>
                <w:bCs/>
                <w:kern w:val="0"/>
                <w:sz w:val="20"/>
                <w:szCs w:val="20"/>
                <w:lang w:val="ro-RO" w:eastAsia="ru-RU"/>
                <w14:ligatures w14:val="none"/>
              </w:rPr>
              <w:t xml:space="preserve"> și CO provenite din incinerarea deșeurilor și pentru emisiile dirijate în aer de </w:t>
            </w:r>
            <w:r w:rsidRPr="00046791">
              <w:rPr>
                <w:rFonts w:ascii="Times New Roman" w:eastAsia="Times New Roman" w:hAnsi="Times New Roman" w:cs="Times New Roman"/>
                <w:b/>
                <w:bCs/>
                <w:kern w:val="0"/>
                <w:sz w:val="20"/>
                <w:szCs w:val="20"/>
                <w:lang w:val="pt-BR" w:eastAsia="ru-RU"/>
                <w14:ligatures w14:val="none"/>
                <w:rPrChange w:id="953"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NH</w:t>
            </w:r>
            <w:r w:rsidRPr="00046791">
              <w:rPr>
                <w:rFonts w:ascii="Times New Roman" w:eastAsia="Times New Roman" w:hAnsi="Times New Roman" w:cs="Times New Roman"/>
                <w:b/>
                <w:bCs/>
                <w:kern w:val="0"/>
                <w:sz w:val="20"/>
                <w:szCs w:val="20"/>
                <w:vertAlign w:val="subscript"/>
                <w:lang w:val="pt-BR" w:eastAsia="ru-RU"/>
                <w14:ligatures w14:val="none"/>
                <w:rPrChange w:id="954"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3</w:t>
            </w:r>
            <w:r w:rsidRPr="00046791">
              <w:rPr>
                <w:rFonts w:ascii="Times New Roman" w:eastAsia="Times New Roman" w:hAnsi="Times New Roman" w:cs="Times New Roman"/>
                <w:b/>
                <w:bCs/>
                <w:kern w:val="0"/>
                <w:sz w:val="20"/>
                <w:szCs w:val="20"/>
                <w:lang w:val="ro-RO" w:eastAsia="ru-RU"/>
                <w14:ligatures w14:val="none"/>
              </w:rPr>
              <w:t xml:space="preserve"> provenite din utilizarea RNCS și/sau a RCS</w:t>
            </w:r>
          </w:p>
          <w:p w14:paraId="67A43EE2" w14:textId="77777777" w:rsidR="007B0A5F" w:rsidRPr="00046791" w:rsidRDefault="007B0A5F" w:rsidP="00651F5B">
            <w:pPr>
              <w:spacing w:after="0"/>
              <w:ind w:firstLine="567"/>
              <w:jc w:val="right"/>
              <w:rPr>
                <w:rFonts w:ascii="Times New Roman" w:hAnsi="Times New Roman" w:cs="Times New Roman"/>
                <w:sz w:val="20"/>
                <w:szCs w:val="20"/>
              </w:rPr>
            </w:pPr>
            <w:r w:rsidRPr="00046791">
              <w:rPr>
                <w:rFonts w:ascii="Times New Roman" w:hAnsi="Times New Roman" w:cs="Times New Roman"/>
                <w:sz w:val="20"/>
                <w:szCs w:val="20"/>
              </w:rPr>
              <w:t>(mg/Nm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560"/>
              <w:gridCol w:w="1842"/>
              <w:gridCol w:w="1560"/>
            </w:tblGrid>
            <w:tr w:rsidR="007B0A5F" w:rsidRPr="00046791" w14:paraId="75F5747E" w14:textId="77777777" w:rsidTr="00D21480">
              <w:trPr>
                <w:trHeight w:val="171"/>
              </w:trPr>
              <w:tc>
                <w:tcPr>
                  <w:tcW w:w="1134" w:type="dxa"/>
                  <w:vMerge w:val="restart"/>
                  <w:tcBorders>
                    <w:left w:val="nil"/>
                  </w:tcBorders>
                </w:tcPr>
                <w:p w14:paraId="230D4DE7" w14:textId="77777777" w:rsidR="007B0A5F" w:rsidRPr="00046791" w:rsidRDefault="007B0A5F"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3402" w:type="dxa"/>
                  <w:gridSpan w:val="2"/>
                </w:tcPr>
                <w:p w14:paraId="50725CAD" w14:textId="77777777" w:rsidR="007B0A5F" w:rsidRPr="00046791" w:rsidRDefault="007B0A5F"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1560" w:type="dxa"/>
                  <w:vMerge w:val="restart"/>
                  <w:tcBorders>
                    <w:right w:val="nil"/>
                  </w:tcBorders>
                </w:tcPr>
                <w:p w14:paraId="4E5A36CF" w14:textId="77777777" w:rsidR="007B0A5F" w:rsidRPr="00046791" w:rsidRDefault="007B0A5F" w:rsidP="00D07ADD">
                  <w:pPr>
                    <w:tabs>
                      <w:tab w:val="left" w:pos="284"/>
                    </w:tabs>
                    <w:spacing w:after="0"/>
                    <w:ind w:hanging="39"/>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7B0A5F" w:rsidRPr="00046791" w14:paraId="22B64401" w14:textId="77777777" w:rsidTr="00D21480">
              <w:trPr>
                <w:trHeight w:val="188"/>
              </w:trPr>
              <w:tc>
                <w:tcPr>
                  <w:tcW w:w="1134" w:type="dxa"/>
                  <w:vMerge/>
                  <w:tcBorders>
                    <w:top w:val="nil"/>
                    <w:left w:val="nil"/>
                  </w:tcBorders>
                </w:tcPr>
                <w:p w14:paraId="6483090C" w14:textId="77777777" w:rsidR="007B0A5F" w:rsidRPr="00046791" w:rsidRDefault="007B0A5F" w:rsidP="00D07ADD">
                  <w:pPr>
                    <w:tabs>
                      <w:tab w:val="left" w:pos="284"/>
                    </w:tabs>
                    <w:spacing w:after="0"/>
                    <w:ind w:firstLine="34"/>
                    <w:rPr>
                      <w:rFonts w:ascii="Times New Roman" w:hAnsi="Times New Roman" w:cs="Times New Roman"/>
                      <w:sz w:val="16"/>
                      <w:szCs w:val="16"/>
                      <w:lang w:val="ro-RO"/>
                    </w:rPr>
                  </w:pPr>
                </w:p>
              </w:tc>
              <w:tc>
                <w:tcPr>
                  <w:tcW w:w="1560" w:type="dxa"/>
                </w:tcPr>
                <w:p w14:paraId="11FEF431" w14:textId="77777777" w:rsidR="007B0A5F" w:rsidRPr="00046791" w:rsidRDefault="007B0A5F"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842" w:type="dxa"/>
                </w:tcPr>
                <w:p w14:paraId="7CEAC5AD"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1560" w:type="dxa"/>
                  <w:vMerge/>
                  <w:tcBorders>
                    <w:top w:val="nil"/>
                    <w:right w:val="nil"/>
                  </w:tcBorders>
                </w:tcPr>
                <w:p w14:paraId="55AE81CC" w14:textId="77777777" w:rsidR="007B0A5F" w:rsidRPr="00046791" w:rsidRDefault="007B0A5F" w:rsidP="00D07ADD">
                  <w:pPr>
                    <w:tabs>
                      <w:tab w:val="left" w:pos="284"/>
                    </w:tabs>
                    <w:spacing w:after="0"/>
                    <w:ind w:firstLine="567"/>
                    <w:rPr>
                      <w:rFonts w:ascii="Times New Roman" w:hAnsi="Times New Roman" w:cs="Times New Roman"/>
                      <w:sz w:val="16"/>
                      <w:szCs w:val="16"/>
                      <w:lang w:val="ro-RO"/>
                    </w:rPr>
                  </w:pPr>
                </w:p>
              </w:tc>
            </w:tr>
            <w:tr w:rsidR="007B0A5F" w:rsidRPr="00046791" w14:paraId="7B7CB224" w14:textId="77777777" w:rsidTr="00D21480">
              <w:trPr>
                <w:trHeight w:val="207"/>
              </w:trPr>
              <w:tc>
                <w:tcPr>
                  <w:tcW w:w="1134" w:type="dxa"/>
                  <w:tcBorders>
                    <w:left w:val="nil"/>
                  </w:tcBorders>
                </w:tcPr>
                <w:p w14:paraId="455BAC7C" w14:textId="77777777" w:rsidR="007B0A5F" w:rsidRPr="00046791" w:rsidRDefault="007B0A5F" w:rsidP="00D07ADD">
                  <w:pPr>
                    <w:tabs>
                      <w:tab w:val="left" w:pos="284"/>
                    </w:tabs>
                    <w:spacing w:after="0"/>
                    <w:ind w:firstLine="34"/>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NO</w:t>
                  </w:r>
                  <w:r w:rsidRPr="00046791">
                    <w:rPr>
                      <w:rFonts w:ascii="Times New Roman" w:hAnsi="Times New Roman" w:cs="Times New Roman"/>
                      <w:sz w:val="16"/>
                      <w:szCs w:val="16"/>
                      <w:vertAlign w:val="subscript"/>
                      <w:lang w:val="ro-RO"/>
                    </w:rPr>
                    <w:t>X</w:t>
                  </w:r>
                </w:p>
              </w:tc>
              <w:tc>
                <w:tcPr>
                  <w:tcW w:w="1560" w:type="dxa"/>
                </w:tcPr>
                <w:p w14:paraId="68F4EDE1" w14:textId="77777777" w:rsidR="007B0A5F" w:rsidRPr="00046791" w:rsidRDefault="007B0A5F" w:rsidP="00D07ADD">
                  <w:pPr>
                    <w:tabs>
                      <w:tab w:val="left" w:pos="284"/>
                    </w:tabs>
                    <w:spacing w:after="0"/>
                    <w:ind w:firstLine="38"/>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50-120 </w:t>
                  </w:r>
                  <w:r w:rsidRPr="00046791">
                    <w:rPr>
                      <w:rFonts w:ascii="Times New Roman" w:hAnsi="Times New Roman" w:cs="Times New Roman"/>
                      <w:sz w:val="16"/>
                      <w:szCs w:val="16"/>
                      <w:vertAlign w:val="superscript"/>
                      <w:lang w:val="ro-RO"/>
                    </w:rPr>
                    <w:t>(1)</w:t>
                  </w:r>
                </w:p>
              </w:tc>
              <w:tc>
                <w:tcPr>
                  <w:tcW w:w="1842" w:type="dxa"/>
                </w:tcPr>
                <w:p w14:paraId="1756D2F7"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50-150 </w:t>
                  </w:r>
                  <w:r w:rsidRPr="00046791">
                    <w:rPr>
                      <w:rFonts w:ascii="Times New Roman" w:hAnsi="Times New Roman" w:cs="Times New Roman"/>
                      <w:sz w:val="16"/>
                      <w:szCs w:val="16"/>
                      <w:vertAlign w:val="superscript"/>
                      <w:lang w:val="ro-RO"/>
                    </w:rPr>
                    <w:t>(1) (2)</w:t>
                  </w:r>
                </w:p>
              </w:tc>
              <w:tc>
                <w:tcPr>
                  <w:tcW w:w="1560" w:type="dxa"/>
                  <w:vMerge w:val="restart"/>
                  <w:tcBorders>
                    <w:right w:val="nil"/>
                  </w:tcBorders>
                </w:tcPr>
                <w:p w14:paraId="78E81BBA"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r w:rsidR="007B0A5F" w:rsidRPr="00046791" w14:paraId="7C46870F" w14:textId="77777777" w:rsidTr="00D21480">
              <w:trPr>
                <w:trHeight w:val="224"/>
              </w:trPr>
              <w:tc>
                <w:tcPr>
                  <w:tcW w:w="1134" w:type="dxa"/>
                  <w:tcBorders>
                    <w:left w:val="nil"/>
                  </w:tcBorders>
                </w:tcPr>
                <w:p w14:paraId="79CB0DC7" w14:textId="77777777" w:rsidR="007B0A5F" w:rsidRPr="00046791" w:rsidRDefault="007B0A5F" w:rsidP="00D07ADD">
                  <w:pPr>
                    <w:tabs>
                      <w:tab w:val="left" w:pos="284"/>
                    </w:tabs>
                    <w:spacing w:after="0"/>
                    <w:ind w:firstLine="34"/>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CO</w:t>
                  </w:r>
                </w:p>
              </w:tc>
              <w:tc>
                <w:tcPr>
                  <w:tcW w:w="1560" w:type="dxa"/>
                </w:tcPr>
                <w:p w14:paraId="7DDC917C" w14:textId="77777777" w:rsidR="007B0A5F" w:rsidRPr="00046791" w:rsidRDefault="007B0A5F" w:rsidP="00D07ADD">
                  <w:pPr>
                    <w:tabs>
                      <w:tab w:val="left" w:pos="284"/>
                    </w:tabs>
                    <w:spacing w:after="0"/>
                    <w:ind w:firstLine="38"/>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10-50</w:t>
                  </w:r>
                </w:p>
              </w:tc>
              <w:tc>
                <w:tcPr>
                  <w:tcW w:w="1842" w:type="dxa"/>
                </w:tcPr>
                <w:p w14:paraId="11C64E8A"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10-50</w:t>
                  </w:r>
                </w:p>
              </w:tc>
              <w:tc>
                <w:tcPr>
                  <w:tcW w:w="1560" w:type="dxa"/>
                  <w:vMerge/>
                  <w:tcBorders>
                    <w:top w:val="nil"/>
                    <w:right w:val="nil"/>
                  </w:tcBorders>
                </w:tcPr>
                <w:p w14:paraId="7FBFCDC9" w14:textId="77777777" w:rsidR="007B0A5F" w:rsidRPr="00046791" w:rsidRDefault="007B0A5F" w:rsidP="00D07ADD">
                  <w:pPr>
                    <w:tabs>
                      <w:tab w:val="left" w:pos="284"/>
                    </w:tabs>
                    <w:spacing w:after="0"/>
                    <w:ind w:firstLine="567"/>
                    <w:rPr>
                      <w:rFonts w:ascii="Times New Roman" w:hAnsi="Times New Roman" w:cs="Times New Roman"/>
                      <w:sz w:val="16"/>
                      <w:szCs w:val="16"/>
                      <w:lang w:val="ro-RO"/>
                    </w:rPr>
                  </w:pPr>
                </w:p>
              </w:tc>
            </w:tr>
            <w:tr w:rsidR="007B0A5F" w:rsidRPr="00046791" w14:paraId="7F52E336" w14:textId="77777777" w:rsidTr="00D21480">
              <w:trPr>
                <w:trHeight w:val="243"/>
              </w:trPr>
              <w:tc>
                <w:tcPr>
                  <w:tcW w:w="1134" w:type="dxa"/>
                  <w:tcBorders>
                    <w:left w:val="nil"/>
                  </w:tcBorders>
                </w:tcPr>
                <w:p w14:paraId="38B85225" w14:textId="77777777" w:rsidR="007B0A5F" w:rsidRPr="00046791" w:rsidRDefault="007B0A5F" w:rsidP="00D07ADD">
                  <w:pPr>
                    <w:tabs>
                      <w:tab w:val="left" w:pos="284"/>
                    </w:tabs>
                    <w:spacing w:after="0"/>
                    <w:ind w:firstLine="34"/>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NH</w:t>
                  </w:r>
                  <w:r w:rsidRPr="00046791">
                    <w:rPr>
                      <w:rFonts w:ascii="Times New Roman" w:hAnsi="Times New Roman" w:cs="Times New Roman"/>
                      <w:sz w:val="16"/>
                      <w:szCs w:val="16"/>
                      <w:vertAlign w:val="subscript"/>
                      <w:lang w:val="ro-RO"/>
                    </w:rPr>
                    <w:t>3</w:t>
                  </w:r>
                </w:p>
              </w:tc>
              <w:tc>
                <w:tcPr>
                  <w:tcW w:w="1560" w:type="dxa"/>
                </w:tcPr>
                <w:p w14:paraId="12342D7C" w14:textId="77777777" w:rsidR="007B0A5F" w:rsidRPr="00046791" w:rsidRDefault="007B0A5F" w:rsidP="00D07ADD">
                  <w:pPr>
                    <w:tabs>
                      <w:tab w:val="left" w:pos="284"/>
                    </w:tabs>
                    <w:spacing w:after="0"/>
                    <w:ind w:firstLine="38"/>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2-10 </w:t>
                  </w:r>
                  <w:r w:rsidRPr="00046791">
                    <w:rPr>
                      <w:rFonts w:ascii="Times New Roman" w:hAnsi="Times New Roman" w:cs="Times New Roman"/>
                      <w:sz w:val="16"/>
                      <w:szCs w:val="16"/>
                      <w:vertAlign w:val="superscript"/>
                      <w:lang w:val="ro-RO"/>
                    </w:rPr>
                    <w:t>(1)</w:t>
                  </w:r>
                </w:p>
              </w:tc>
              <w:tc>
                <w:tcPr>
                  <w:tcW w:w="1842" w:type="dxa"/>
                </w:tcPr>
                <w:p w14:paraId="76C1B1EE" w14:textId="77777777" w:rsidR="007B0A5F" w:rsidRPr="00046791" w:rsidRDefault="007B0A5F"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2-10 </w:t>
                  </w:r>
                  <w:r w:rsidRPr="00046791">
                    <w:rPr>
                      <w:rFonts w:ascii="Times New Roman" w:hAnsi="Times New Roman" w:cs="Times New Roman"/>
                      <w:sz w:val="16"/>
                      <w:szCs w:val="16"/>
                      <w:vertAlign w:val="superscript"/>
                      <w:lang w:val="ro-RO"/>
                    </w:rPr>
                    <w:t>(1) (3)</w:t>
                  </w:r>
                </w:p>
              </w:tc>
              <w:tc>
                <w:tcPr>
                  <w:tcW w:w="1560" w:type="dxa"/>
                  <w:vMerge/>
                  <w:tcBorders>
                    <w:top w:val="nil"/>
                    <w:right w:val="nil"/>
                  </w:tcBorders>
                </w:tcPr>
                <w:p w14:paraId="7FD3E707" w14:textId="77777777" w:rsidR="007B0A5F" w:rsidRPr="00046791" w:rsidRDefault="007B0A5F" w:rsidP="00D07ADD">
                  <w:pPr>
                    <w:tabs>
                      <w:tab w:val="left" w:pos="284"/>
                    </w:tabs>
                    <w:spacing w:after="0"/>
                    <w:ind w:firstLine="567"/>
                    <w:rPr>
                      <w:rFonts w:ascii="Times New Roman" w:hAnsi="Times New Roman" w:cs="Times New Roman"/>
                      <w:sz w:val="16"/>
                      <w:szCs w:val="16"/>
                      <w:lang w:val="ro-RO"/>
                    </w:rPr>
                  </w:pPr>
                </w:p>
              </w:tc>
            </w:tr>
          </w:tbl>
          <w:p w14:paraId="7AEDC037" w14:textId="1816E465" w:rsidR="007B0A5F" w:rsidRPr="00046791" w:rsidRDefault="007B0A5F" w:rsidP="00512E6F">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4.</w:t>
            </w:r>
          </w:p>
        </w:tc>
        <w:tc>
          <w:tcPr>
            <w:tcW w:w="2036" w:type="pct"/>
            <w:tcBorders>
              <w:top w:val="single" w:sz="4" w:space="0" w:color="auto"/>
              <w:left w:val="single" w:sz="4" w:space="0" w:color="auto"/>
              <w:bottom w:val="single" w:sz="4" w:space="0" w:color="auto"/>
              <w:right w:val="single" w:sz="4" w:space="0" w:color="auto"/>
            </w:tcBorders>
          </w:tcPr>
          <w:p w14:paraId="77D691F4"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1.5.2.3.</w:t>
            </w:r>
            <w:r w:rsidRPr="00046791">
              <w:rPr>
                <w:rFonts w:ascii="Times New Roman" w:eastAsia="Times New Roman" w:hAnsi="Times New Roman" w:cs="Times New Roman"/>
                <w:b/>
                <w:bCs/>
                <w:kern w:val="0"/>
                <w:sz w:val="20"/>
                <w:szCs w:val="20"/>
                <w:lang w:val="ro-RO" w:eastAsia="ru-RU"/>
                <w14:ligatures w14:val="none"/>
              </w:rPr>
              <w:tab/>
              <w:t xml:space="preserve">Emisiile de </w:t>
            </w:r>
            <w:r w:rsidRPr="00046791">
              <w:rPr>
                <w:rFonts w:ascii="Times New Roman" w:eastAsia="Times New Roman" w:hAnsi="Times New Roman" w:cs="Times New Roman"/>
                <w:b/>
                <w:bCs/>
                <w:kern w:val="0"/>
                <w:sz w:val="20"/>
                <w:szCs w:val="20"/>
                <w:lang w:val="pt-BR" w:eastAsia="ru-RU"/>
                <w14:ligatures w14:val="none"/>
                <w:rPrChange w:id="955"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NO</w:t>
            </w:r>
            <w:r w:rsidRPr="00046791">
              <w:rPr>
                <w:rFonts w:ascii="Times New Roman" w:eastAsia="Times New Roman" w:hAnsi="Times New Roman" w:cs="Times New Roman"/>
                <w:b/>
                <w:bCs/>
                <w:kern w:val="0"/>
                <w:sz w:val="20"/>
                <w:szCs w:val="20"/>
                <w:vertAlign w:val="subscript"/>
                <w:lang w:val="pt-BR" w:eastAsia="ru-RU"/>
                <w14:ligatures w14:val="none"/>
                <w:rPrChange w:id="956"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X</w:t>
            </w:r>
            <w:r w:rsidRPr="00046791">
              <w:rPr>
                <w:rFonts w:ascii="Times New Roman" w:eastAsia="Times New Roman" w:hAnsi="Times New Roman" w:cs="Times New Roman"/>
                <w:b/>
                <w:bCs/>
                <w:kern w:val="0"/>
                <w:sz w:val="20"/>
                <w:szCs w:val="20"/>
                <w:lang w:val="pt-BR" w:eastAsia="ru-RU"/>
                <w14:ligatures w14:val="none"/>
                <w:rPrChange w:id="957"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w:t>
            </w:r>
            <w:r w:rsidRPr="00046791">
              <w:rPr>
                <w:rFonts w:ascii="Times New Roman" w:eastAsia="Times New Roman" w:hAnsi="Times New Roman" w:cs="Times New Roman"/>
                <w:b/>
                <w:bCs/>
                <w:kern w:val="0"/>
                <w:sz w:val="20"/>
                <w:szCs w:val="20"/>
                <w:lang w:val="ro-RO" w:eastAsia="ru-RU"/>
                <w14:ligatures w14:val="none"/>
              </w:rPr>
              <w:t xml:space="preserve"> </w:t>
            </w:r>
            <w:r w:rsidRPr="00046791">
              <w:rPr>
                <w:rFonts w:ascii="Times New Roman" w:eastAsia="Times New Roman" w:hAnsi="Times New Roman" w:cs="Times New Roman"/>
                <w:b/>
                <w:bCs/>
                <w:kern w:val="0"/>
                <w:sz w:val="20"/>
                <w:szCs w:val="20"/>
                <w:lang w:val="pt-BR" w:eastAsia="ru-RU"/>
                <w14:ligatures w14:val="none"/>
                <w:rPrChange w:id="958"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w:t>
            </w:r>
            <w:r w:rsidRPr="00046791">
              <w:rPr>
                <w:rFonts w:ascii="Times New Roman" w:eastAsia="Times New Roman" w:hAnsi="Times New Roman" w:cs="Times New Roman"/>
                <w:b/>
                <w:bCs/>
                <w:kern w:val="0"/>
                <w:sz w:val="20"/>
                <w:szCs w:val="20"/>
                <w:vertAlign w:val="subscript"/>
                <w:lang w:val="pt-BR" w:eastAsia="ru-RU"/>
                <w14:ligatures w14:val="none"/>
                <w:rPrChange w:id="959"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2</w:t>
            </w:r>
            <w:r w:rsidRPr="00046791">
              <w:rPr>
                <w:rFonts w:ascii="Times New Roman" w:eastAsia="Times New Roman" w:hAnsi="Times New Roman" w:cs="Times New Roman"/>
                <w:b/>
                <w:bCs/>
                <w:kern w:val="0"/>
                <w:sz w:val="20"/>
                <w:szCs w:val="20"/>
                <w:lang w:val="pt-BR" w:eastAsia="ru-RU"/>
                <w14:ligatures w14:val="none"/>
                <w:rPrChange w:id="960"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O</w:t>
            </w:r>
            <w:r w:rsidRPr="00046791">
              <w:rPr>
                <w:rFonts w:ascii="Times New Roman" w:eastAsia="Times New Roman" w:hAnsi="Times New Roman" w:cs="Times New Roman"/>
                <w:b/>
                <w:bCs/>
                <w:kern w:val="0"/>
                <w:sz w:val="20"/>
                <w:szCs w:val="20"/>
                <w:lang w:val="ro-RO" w:eastAsia="ru-RU"/>
                <w14:ligatures w14:val="none"/>
              </w:rPr>
              <w:t xml:space="preserve">, CO și </w:t>
            </w:r>
            <w:r w:rsidRPr="00046791">
              <w:rPr>
                <w:rFonts w:ascii="Times New Roman" w:eastAsia="Times New Roman" w:hAnsi="Times New Roman" w:cs="Times New Roman"/>
                <w:b/>
                <w:bCs/>
                <w:kern w:val="0"/>
                <w:sz w:val="20"/>
                <w:szCs w:val="20"/>
                <w:lang w:val="pt-BR" w:eastAsia="ru-RU"/>
                <w14:ligatures w14:val="none"/>
                <w:rPrChange w:id="961"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NH</w:t>
            </w:r>
            <w:r w:rsidRPr="00046791">
              <w:rPr>
                <w:rFonts w:ascii="Times New Roman" w:eastAsia="Times New Roman" w:hAnsi="Times New Roman" w:cs="Times New Roman"/>
                <w:b/>
                <w:bCs/>
                <w:kern w:val="0"/>
                <w:sz w:val="20"/>
                <w:szCs w:val="20"/>
                <w:vertAlign w:val="subscript"/>
                <w:lang w:val="pt-BR" w:eastAsia="ru-RU"/>
                <w14:ligatures w14:val="none"/>
                <w:rPrChange w:id="962"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3</w:t>
            </w:r>
          </w:p>
          <w:p w14:paraId="0395615D" w14:textId="0D5D7E44" w:rsidR="007B0A5F" w:rsidRPr="00046791" w:rsidRDefault="007B0A5F"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29.</w:t>
            </w:r>
            <w:r w:rsidRPr="00046791">
              <w:rPr>
                <w:rFonts w:ascii="Times New Roman" w:eastAsia="Times New Roman" w:hAnsi="Times New Roman" w:cs="Times New Roman"/>
                <w:kern w:val="0"/>
                <w:sz w:val="20"/>
                <w:szCs w:val="20"/>
                <w:lang w:val="ro-RO" w:eastAsia="ru-RU"/>
                <w14:ligatures w14:val="none"/>
              </w:rPr>
              <w:t xml:space="preserve"> În vederea reducerii emisiilor dirijate de </w:t>
            </w:r>
            <w:r w:rsidRPr="00046791">
              <w:rPr>
                <w:rFonts w:ascii="Times New Roman" w:eastAsia="Times New Roman" w:hAnsi="Times New Roman" w:cs="Times New Roman"/>
                <w:kern w:val="0"/>
                <w:sz w:val="20"/>
                <w:szCs w:val="20"/>
                <w:lang w:val="ro-RO" w:eastAsia="ru-RU"/>
                <w14:ligatures w14:val="none"/>
                <w:rPrChange w:id="963"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NO</w:t>
            </w:r>
            <w:r w:rsidRPr="00046791">
              <w:rPr>
                <w:rFonts w:ascii="Times New Roman" w:eastAsia="Times New Roman" w:hAnsi="Times New Roman" w:cs="Times New Roman"/>
                <w:kern w:val="0"/>
                <w:sz w:val="20"/>
                <w:szCs w:val="20"/>
                <w:vertAlign w:val="subscript"/>
                <w:lang w:val="ro-RO" w:eastAsia="ru-RU"/>
                <w14:ligatures w14:val="none"/>
                <w:rPrChange w:id="964"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X</w:t>
            </w:r>
            <w:r w:rsidRPr="00046791">
              <w:rPr>
                <w:rFonts w:ascii="Times New Roman" w:eastAsia="Times New Roman" w:hAnsi="Times New Roman" w:cs="Times New Roman"/>
                <w:kern w:val="0"/>
                <w:sz w:val="20"/>
                <w:szCs w:val="20"/>
                <w:lang w:val="ro-RO" w:eastAsia="ru-RU"/>
                <w14:ligatures w14:val="none"/>
              </w:rPr>
              <w:t xml:space="preserve"> în aer, limitând în același timp emisiile de CO și </w:t>
            </w:r>
            <w:r w:rsidRPr="00046791">
              <w:rPr>
                <w:rFonts w:ascii="Times New Roman" w:eastAsia="Times New Roman" w:hAnsi="Times New Roman" w:cs="Times New Roman"/>
                <w:kern w:val="0"/>
                <w:sz w:val="20"/>
                <w:szCs w:val="20"/>
                <w:lang w:val="ro-RO" w:eastAsia="ru-RU"/>
                <w14:ligatures w14:val="none"/>
                <w:rPrChange w:id="965"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N</w:t>
            </w:r>
            <w:r w:rsidRPr="00046791">
              <w:rPr>
                <w:rFonts w:ascii="Times New Roman" w:eastAsia="Times New Roman" w:hAnsi="Times New Roman" w:cs="Times New Roman"/>
                <w:kern w:val="0"/>
                <w:sz w:val="20"/>
                <w:szCs w:val="20"/>
                <w:vertAlign w:val="subscript"/>
                <w:lang w:val="ro-RO" w:eastAsia="ru-RU"/>
                <w14:ligatures w14:val="none"/>
                <w:rPrChange w:id="966"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2</w:t>
            </w:r>
            <w:r w:rsidRPr="00046791">
              <w:rPr>
                <w:rFonts w:ascii="Times New Roman" w:eastAsia="Times New Roman" w:hAnsi="Times New Roman" w:cs="Times New Roman"/>
                <w:kern w:val="0"/>
                <w:sz w:val="20"/>
                <w:szCs w:val="20"/>
                <w:lang w:val="ro-RO" w:eastAsia="ru-RU"/>
                <w14:ligatures w14:val="none"/>
                <w:rPrChange w:id="967"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O</w:t>
            </w:r>
            <w:r w:rsidRPr="00046791">
              <w:rPr>
                <w:rFonts w:ascii="Times New Roman" w:eastAsia="Times New Roman" w:hAnsi="Times New Roman" w:cs="Times New Roman"/>
                <w:kern w:val="0"/>
                <w:sz w:val="20"/>
                <w:szCs w:val="20"/>
                <w:lang w:val="ro-RO" w:eastAsia="ru-RU"/>
                <w14:ligatures w14:val="none"/>
              </w:rPr>
              <w:t xml:space="preserve"> provenite din incinerarea deșeurilor și emisiile de </w:t>
            </w:r>
            <w:r w:rsidRPr="00046791">
              <w:rPr>
                <w:rFonts w:ascii="Times New Roman" w:eastAsia="Times New Roman" w:hAnsi="Times New Roman" w:cs="Times New Roman"/>
                <w:kern w:val="0"/>
                <w:sz w:val="20"/>
                <w:szCs w:val="20"/>
                <w:lang w:val="ro-RO" w:eastAsia="ru-RU"/>
                <w14:ligatures w14:val="none"/>
                <w:rPrChange w:id="968"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NH</w:t>
            </w:r>
            <w:r w:rsidRPr="00046791">
              <w:rPr>
                <w:rFonts w:ascii="Times New Roman" w:eastAsia="Times New Roman" w:hAnsi="Times New Roman" w:cs="Times New Roman"/>
                <w:kern w:val="0"/>
                <w:sz w:val="20"/>
                <w:szCs w:val="20"/>
                <w:vertAlign w:val="subscript"/>
                <w:lang w:val="ro-RO" w:eastAsia="ru-RU"/>
                <w14:ligatures w14:val="none"/>
                <w:rPrChange w:id="969" w:author="Direcția politici de prevenire a poluării" w:date="2025-08-12T16:19:00Z" w16du:dateUtc="2025-08-12T13:19:00Z">
                  <w:rPr>
                    <w:rFonts w:ascii="Times New Roman" w:eastAsia="Times New Roman" w:hAnsi="Times New Roman" w:cs="Times New Roman"/>
                    <w:kern w:val="0"/>
                    <w:sz w:val="20"/>
                    <w:szCs w:val="20"/>
                    <w:vertAlign w:val="sub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xml:space="preserve"> provenite din utilizarea RNCS și/sau a RCS,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1842"/>
              <w:gridCol w:w="2127"/>
            </w:tblGrid>
            <w:tr w:rsidR="007B0A5F" w:rsidRPr="00046791" w14:paraId="0555F9AD" w14:textId="77777777" w:rsidTr="000108E6">
              <w:trPr>
                <w:trHeight w:val="158"/>
              </w:trPr>
              <w:tc>
                <w:tcPr>
                  <w:tcW w:w="567" w:type="dxa"/>
                  <w:tcBorders>
                    <w:left w:val="nil"/>
                  </w:tcBorders>
                </w:tcPr>
                <w:p w14:paraId="14C4EF8D" w14:textId="77777777" w:rsidR="007B0A5F" w:rsidRPr="00046791" w:rsidRDefault="007B0A5F" w:rsidP="000108E6">
                  <w:pPr>
                    <w:spacing w:after="0"/>
                    <w:ind w:firstLine="34"/>
                    <w:jc w:val="center"/>
                    <w:rPr>
                      <w:rFonts w:ascii="Times New Roman" w:hAnsi="Times New Roman" w:cs="Times New Roman"/>
                      <w:b/>
                      <w:bCs/>
                      <w:sz w:val="16"/>
                      <w:szCs w:val="16"/>
                      <w:lang w:val="ro-RO"/>
                    </w:rPr>
                  </w:pPr>
                </w:p>
              </w:tc>
              <w:tc>
                <w:tcPr>
                  <w:tcW w:w="1560" w:type="dxa"/>
                </w:tcPr>
                <w:p w14:paraId="6226A1A1" w14:textId="77777777" w:rsidR="007B0A5F" w:rsidRPr="00046791" w:rsidRDefault="007B0A5F" w:rsidP="000108E6">
                  <w:pPr>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1842" w:type="dxa"/>
                </w:tcPr>
                <w:p w14:paraId="7F137A2C" w14:textId="77777777" w:rsidR="007B0A5F" w:rsidRPr="00046791" w:rsidRDefault="007B0A5F" w:rsidP="000108E6">
                  <w:pPr>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2127" w:type="dxa"/>
                  <w:tcBorders>
                    <w:right w:val="nil"/>
                  </w:tcBorders>
                </w:tcPr>
                <w:p w14:paraId="2942DE46" w14:textId="77777777" w:rsidR="007B0A5F" w:rsidRPr="00046791" w:rsidRDefault="007B0A5F" w:rsidP="000108E6">
                  <w:pPr>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7B0A5F" w:rsidRPr="00046791" w14:paraId="0AAF8E74" w14:textId="77777777" w:rsidTr="000108E6">
              <w:trPr>
                <w:trHeight w:val="462"/>
              </w:trPr>
              <w:tc>
                <w:tcPr>
                  <w:tcW w:w="567" w:type="dxa"/>
                  <w:tcBorders>
                    <w:left w:val="nil"/>
                  </w:tcBorders>
                </w:tcPr>
                <w:p w14:paraId="4E5817F2" w14:textId="77777777" w:rsidR="007B0A5F" w:rsidRPr="00046791" w:rsidRDefault="007B0A5F" w:rsidP="000108E6">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(a)</w:t>
                  </w:r>
                </w:p>
              </w:tc>
              <w:tc>
                <w:tcPr>
                  <w:tcW w:w="1560" w:type="dxa"/>
                </w:tcPr>
                <w:p w14:paraId="249B7E4D" w14:textId="77777777" w:rsidR="007B0A5F" w:rsidRPr="00046791" w:rsidRDefault="007B0A5F" w:rsidP="000108E6">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w:t>
                  </w:r>
                </w:p>
              </w:tc>
              <w:tc>
                <w:tcPr>
                  <w:tcW w:w="1842" w:type="dxa"/>
                </w:tcPr>
                <w:p w14:paraId="7C490C36"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2.1</w:t>
                  </w:r>
                </w:p>
              </w:tc>
              <w:tc>
                <w:tcPr>
                  <w:tcW w:w="2127" w:type="dxa"/>
                  <w:tcBorders>
                    <w:right w:val="nil"/>
                  </w:tcBorders>
                </w:tcPr>
                <w:p w14:paraId="19667552"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4F0E3DC0" w14:textId="77777777" w:rsidTr="000108E6">
              <w:trPr>
                <w:trHeight w:val="1248"/>
              </w:trPr>
              <w:tc>
                <w:tcPr>
                  <w:tcW w:w="567" w:type="dxa"/>
                  <w:tcBorders>
                    <w:left w:val="nil"/>
                  </w:tcBorders>
                </w:tcPr>
                <w:p w14:paraId="0BF8AC72" w14:textId="77777777" w:rsidR="007B0A5F" w:rsidRPr="00046791" w:rsidRDefault="007B0A5F" w:rsidP="000108E6">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560" w:type="dxa"/>
                </w:tcPr>
                <w:p w14:paraId="5DFC3CA5" w14:textId="77777777" w:rsidR="007B0A5F" w:rsidRPr="00046791" w:rsidRDefault="007B0A5F" w:rsidP="000108E6">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gazelor de ardere</w:t>
                  </w:r>
                </w:p>
              </w:tc>
              <w:tc>
                <w:tcPr>
                  <w:tcW w:w="1842" w:type="dxa"/>
                </w:tcPr>
                <w:p w14:paraId="30AF7EBA"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127" w:type="dxa"/>
                  <w:tcBorders>
                    <w:right w:val="nil"/>
                  </w:tcBorders>
                </w:tcPr>
                <w:p w14:paraId="579D77EA"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din cauza constrângerilor tehnice (de exemplu, din cauza încărcăturii poluante din gazele de ardere sau a condițiilor de incinerare).</w:t>
                  </w:r>
                </w:p>
              </w:tc>
            </w:tr>
            <w:tr w:rsidR="007B0A5F" w:rsidRPr="00046791" w14:paraId="7B2BBA0D" w14:textId="77777777" w:rsidTr="000108E6">
              <w:trPr>
                <w:trHeight w:val="432"/>
              </w:trPr>
              <w:tc>
                <w:tcPr>
                  <w:tcW w:w="567" w:type="dxa"/>
                  <w:tcBorders>
                    <w:left w:val="nil"/>
                  </w:tcBorders>
                </w:tcPr>
                <w:p w14:paraId="7063BE3F" w14:textId="77777777" w:rsidR="007B0A5F" w:rsidRPr="00046791" w:rsidRDefault="007B0A5F" w:rsidP="000108E6">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560" w:type="dxa"/>
                </w:tcPr>
                <w:p w14:paraId="3D866C60" w14:textId="77777777" w:rsidR="007B0A5F" w:rsidRPr="00046791" w:rsidRDefault="007B0A5F" w:rsidP="000108E6">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Reducerea </w:t>
                  </w:r>
                  <w:proofErr w:type="spellStart"/>
                  <w:r w:rsidRPr="00046791">
                    <w:rPr>
                      <w:rFonts w:ascii="Times New Roman" w:hAnsi="Times New Roman" w:cs="Times New Roman"/>
                      <w:sz w:val="16"/>
                      <w:szCs w:val="16"/>
                      <w:lang w:val="ro-RO"/>
                    </w:rPr>
                    <w:t>necatalitică</w:t>
                  </w:r>
                  <w:proofErr w:type="spellEnd"/>
                  <w:r w:rsidRPr="00046791">
                    <w:rPr>
                      <w:rFonts w:ascii="Times New Roman" w:hAnsi="Times New Roman" w:cs="Times New Roman"/>
                      <w:sz w:val="16"/>
                      <w:szCs w:val="16"/>
                      <w:lang w:val="ro-RO"/>
                    </w:rPr>
                    <w:t xml:space="preserve"> selectivă (RNCS)</w:t>
                  </w:r>
                </w:p>
              </w:tc>
              <w:tc>
                <w:tcPr>
                  <w:tcW w:w="1842" w:type="dxa"/>
                </w:tcPr>
                <w:p w14:paraId="68F87185"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127" w:type="dxa"/>
                  <w:tcBorders>
                    <w:right w:val="nil"/>
                  </w:tcBorders>
                </w:tcPr>
                <w:p w14:paraId="1E27E292"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7B0A5F" w:rsidRPr="00046791" w14:paraId="2831B4CD" w14:textId="77777777" w:rsidTr="000108E6">
              <w:trPr>
                <w:trHeight w:val="608"/>
              </w:trPr>
              <w:tc>
                <w:tcPr>
                  <w:tcW w:w="567" w:type="dxa"/>
                  <w:tcBorders>
                    <w:left w:val="nil"/>
                  </w:tcBorders>
                </w:tcPr>
                <w:p w14:paraId="578D7BB5" w14:textId="77777777" w:rsidR="007B0A5F" w:rsidRPr="00046791" w:rsidRDefault="007B0A5F" w:rsidP="000108E6">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560" w:type="dxa"/>
                </w:tcPr>
                <w:p w14:paraId="69CFB9AD" w14:textId="77777777" w:rsidR="007B0A5F" w:rsidRPr="00046791" w:rsidRDefault="007B0A5F" w:rsidP="000108E6">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Reducerea catalitică selectivă (RCS)</w:t>
                  </w:r>
                </w:p>
              </w:tc>
              <w:tc>
                <w:tcPr>
                  <w:tcW w:w="1842" w:type="dxa"/>
                </w:tcPr>
                <w:p w14:paraId="61130367"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127" w:type="dxa"/>
                  <w:tcBorders>
                    <w:right w:val="nil"/>
                  </w:tcBorders>
                </w:tcPr>
                <w:p w14:paraId="3176734A"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r w:rsidR="007B0A5F" w:rsidRPr="00046791" w14:paraId="677B95CB" w14:textId="77777777" w:rsidTr="000108E6">
              <w:trPr>
                <w:trHeight w:val="608"/>
              </w:trPr>
              <w:tc>
                <w:tcPr>
                  <w:tcW w:w="567" w:type="dxa"/>
                  <w:tcBorders>
                    <w:left w:val="nil"/>
                  </w:tcBorders>
                </w:tcPr>
                <w:p w14:paraId="15F1EAED" w14:textId="77777777" w:rsidR="007B0A5F" w:rsidRPr="00046791" w:rsidRDefault="007B0A5F" w:rsidP="000108E6">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560" w:type="dxa"/>
                </w:tcPr>
                <w:p w14:paraId="7CCE4063" w14:textId="77777777" w:rsidR="007B0A5F" w:rsidRPr="00046791" w:rsidRDefault="007B0A5F" w:rsidP="000108E6">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Filtre catalitice tip sac</w:t>
                  </w:r>
                </w:p>
              </w:tc>
              <w:tc>
                <w:tcPr>
                  <w:tcW w:w="1842" w:type="dxa"/>
                </w:tcPr>
                <w:p w14:paraId="0F89224F"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2127" w:type="dxa"/>
                  <w:tcBorders>
                    <w:right w:val="nil"/>
                  </w:tcBorders>
                </w:tcPr>
                <w:p w14:paraId="1AF5EC6B"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instalațiilor dotate cu un filtru cu sac.</w:t>
                  </w:r>
                </w:p>
              </w:tc>
            </w:tr>
            <w:tr w:rsidR="007B0A5F" w:rsidRPr="00046791" w14:paraId="618671A1" w14:textId="77777777" w:rsidTr="000108E6">
              <w:trPr>
                <w:trHeight w:val="1461"/>
              </w:trPr>
              <w:tc>
                <w:tcPr>
                  <w:tcW w:w="567" w:type="dxa"/>
                  <w:tcBorders>
                    <w:left w:val="nil"/>
                  </w:tcBorders>
                </w:tcPr>
                <w:p w14:paraId="0B2E6D2F" w14:textId="77777777" w:rsidR="007B0A5F" w:rsidRPr="00046791" w:rsidRDefault="007B0A5F" w:rsidP="000108E6">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560" w:type="dxa"/>
                </w:tcPr>
                <w:p w14:paraId="0F1F4EC9" w14:textId="77777777" w:rsidR="007B0A5F" w:rsidRPr="00046791" w:rsidRDefault="007B0A5F" w:rsidP="000108E6">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modului de proiectare și utilizare a RNCS/ RCS</w:t>
                  </w:r>
                </w:p>
              </w:tc>
              <w:tc>
                <w:tcPr>
                  <w:tcW w:w="1842" w:type="dxa"/>
                </w:tcPr>
                <w:p w14:paraId="3F1E3D07"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raportului de reactiv la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pe secțiunea transversală a cuptorului sau a conductei, optimizarea dimensiunii picăturilor de reactiv și optimizarea intervalului de temperatură în care este injectat reactivul.</w:t>
                  </w:r>
                </w:p>
              </w:tc>
              <w:tc>
                <w:tcPr>
                  <w:tcW w:w="2127" w:type="dxa"/>
                  <w:tcBorders>
                    <w:right w:val="nil"/>
                  </w:tcBorders>
                </w:tcPr>
                <w:p w14:paraId="0617FE61"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în care se utilizează RNCS și/sau RCS pentru reducerea emisiilor de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w:t>
                  </w:r>
                </w:p>
              </w:tc>
            </w:tr>
            <w:tr w:rsidR="007B0A5F" w:rsidRPr="00046791" w14:paraId="1E0EA91B" w14:textId="77777777" w:rsidTr="000108E6">
              <w:trPr>
                <w:trHeight w:val="410"/>
              </w:trPr>
              <w:tc>
                <w:tcPr>
                  <w:tcW w:w="567" w:type="dxa"/>
                  <w:tcBorders>
                    <w:left w:val="nil"/>
                  </w:tcBorders>
                </w:tcPr>
                <w:p w14:paraId="7DC215A3" w14:textId="77777777" w:rsidR="007B0A5F" w:rsidRPr="00046791" w:rsidRDefault="007B0A5F" w:rsidP="000108E6">
                  <w:pPr>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(g)</w:t>
                  </w:r>
                </w:p>
              </w:tc>
              <w:tc>
                <w:tcPr>
                  <w:tcW w:w="1560" w:type="dxa"/>
                </w:tcPr>
                <w:p w14:paraId="19C4FA7D" w14:textId="77777777" w:rsidR="007B0A5F" w:rsidRPr="00046791" w:rsidRDefault="007B0A5F" w:rsidP="000108E6">
                  <w:pPr>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w:t>
                  </w:r>
                </w:p>
              </w:tc>
              <w:tc>
                <w:tcPr>
                  <w:tcW w:w="1842" w:type="dxa"/>
                </w:tcPr>
                <w:p w14:paraId="34CA5305"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50DFB6D7"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în care se utilizează un scruber umed pentru reducerea gazelor acide, în special cu ajutorul RNCS, amoniacul ne­ reacționat este absorbit de soluția de spălare și, odată eliminat, poate fi reciclat sub formă de reactiv RNCS sau RCS.</w:t>
                  </w:r>
                </w:p>
              </w:tc>
              <w:tc>
                <w:tcPr>
                  <w:tcW w:w="2127" w:type="dxa"/>
                  <w:tcBorders>
                    <w:right w:val="nil"/>
                  </w:tcBorders>
                </w:tcPr>
                <w:p w14:paraId="31762FA5" w14:textId="77777777" w:rsidR="007B0A5F" w:rsidRPr="00046791" w:rsidRDefault="007B0A5F" w:rsidP="000108E6">
                  <w:pPr>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Pot exista unele limitări ale aplicabilității cauzate de disponibilitatea redusă a apei, de exemplu în zonele aride.</w:t>
                  </w:r>
                </w:p>
              </w:tc>
            </w:tr>
          </w:tbl>
          <w:p w14:paraId="7235FA83" w14:textId="77777777" w:rsidR="007B0A5F" w:rsidRPr="00046791" w:rsidRDefault="007B0A5F"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6 </w:t>
            </w:r>
            <w:r w:rsidRPr="00046791">
              <w:rPr>
                <w:rFonts w:ascii="Times New Roman" w:eastAsia="Times New Roman" w:hAnsi="Times New Roman" w:cs="Times New Roman"/>
                <w:b/>
                <w:bCs/>
                <w:kern w:val="0"/>
                <w:sz w:val="20"/>
                <w:szCs w:val="20"/>
                <w:lang w:val="ro-RO" w:eastAsia="ru-RU"/>
                <w14:ligatures w14:val="none"/>
              </w:rPr>
              <w:t xml:space="preserve">Nivelurile de emisii asociate BAT (BAT-AEL) pentru emisiile dirijate în aer de </w:t>
            </w:r>
            <w:r w:rsidRPr="00046791">
              <w:rPr>
                <w:rFonts w:ascii="Times New Roman" w:eastAsia="Times New Roman" w:hAnsi="Times New Roman" w:cs="Times New Roman"/>
                <w:b/>
                <w:bCs/>
                <w:kern w:val="0"/>
                <w:sz w:val="20"/>
                <w:szCs w:val="20"/>
                <w:lang w:val="pt-BR" w:eastAsia="ru-RU"/>
                <w14:ligatures w14:val="none"/>
                <w:rPrChange w:id="970"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NO</w:t>
            </w:r>
            <w:r w:rsidRPr="00046791">
              <w:rPr>
                <w:rFonts w:ascii="Times New Roman" w:eastAsia="Times New Roman" w:hAnsi="Times New Roman" w:cs="Times New Roman"/>
                <w:b/>
                <w:bCs/>
                <w:kern w:val="0"/>
                <w:sz w:val="20"/>
                <w:szCs w:val="20"/>
                <w:vertAlign w:val="subscript"/>
                <w:lang w:val="pt-BR" w:eastAsia="ru-RU"/>
                <w14:ligatures w14:val="none"/>
                <w:rPrChange w:id="971"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X</w:t>
            </w:r>
            <w:r w:rsidRPr="00046791">
              <w:rPr>
                <w:rFonts w:ascii="Times New Roman" w:eastAsia="Times New Roman" w:hAnsi="Times New Roman" w:cs="Times New Roman"/>
                <w:b/>
                <w:bCs/>
                <w:kern w:val="0"/>
                <w:sz w:val="20"/>
                <w:szCs w:val="20"/>
                <w:lang w:val="ro-RO" w:eastAsia="ru-RU"/>
                <w14:ligatures w14:val="none"/>
              </w:rPr>
              <w:t xml:space="preserve"> și CO provenite din incinerarea deșeurilor și pentru emisiile dirijate în aer de </w:t>
            </w:r>
            <w:r w:rsidRPr="00046791">
              <w:rPr>
                <w:rFonts w:ascii="Times New Roman" w:eastAsia="Times New Roman" w:hAnsi="Times New Roman" w:cs="Times New Roman"/>
                <w:b/>
                <w:bCs/>
                <w:kern w:val="0"/>
                <w:sz w:val="20"/>
                <w:szCs w:val="20"/>
                <w:lang w:val="pt-BR" w:eastAsia="ru-RU"/>
                <w14:ligatures w14:val="none"/>
                <w:rPrChange w:id="972" w:author="Direcția politici de prevenire a poluării" w:date="2025-08-12T16:19:00Z" w16du:dateUtc="2025-08-12T13:19:00Z">
                  <w:rPr>
                    <w:rFonts w:ascii="Times New Roman" w:eastAsia="Times New Roman" w:hAnsi="Times New Roman" w:cs="Times New Roman"/>
                    <w:b/>
                    <w:bCs/>
                    <w:kern w:val="0"/>
                    <w:sz w:val="20"/>
                    <w:szCs w:val="20"/>
                    <w:lang w:eastAsia="ru-RU"/>
                    <w14:ligatures w14:val="none"/>
                  </w:rPr>
                </w:rPrChange>
              </w:rPr>
              <w:t>NH</w:t>
            </w:r>
            <w:r w:rsidRPr="00046791">
              <w:rPr>
                <w:rFonts w:ascii="Times New Roman" w:eastAsia="Times New Roman" w:hAnsi="Times New Roman" w:cs="Times New Roman"/>
                <w:b/>
                <w:bCs/>
                <w:kern w:val="0"/>
                <w:sz w:val="20"/>
                <w:szCs w:val="20"/>
                <w:vertAlign w:val="subscript"/>
                <w:lang w:val="pt-BR" w:eastAsia="ru-RU"/>
                <w14:ligatures w14:val="none"/>
                <w:rPrChange w:id="973" w:author="Direcția politici de prevenire a poluării" w:date="2025-08-12T16:19:00Z" w16du:dateUtc="2025-08-12T13:19:00Z">
                  <w:rPr>
                    <w:rFonts w:ascii="Times New Roman" w:eastAsia="Times New Roman" w:hAnsi="Times New Roman" w:cs="Times New Roman"/>
                    <w:b/>
                    <w:bCs/>
                    <w:kern w:val="0"/>
                    <w:sz w:val="20"/>
                    <w:szCs w:val="20"/>
                    <w:vertAlign w:val="subscript"/>
                    <w:lang w:eastAsia="ru-RU"/>
                    <w14:ligatures w14:val="none"/>
                  </w:rPr>
                </w:rPrChange>
              </w:rPr>
              <w:t>3</w:t>
            </w:r>
            <w:r w:rsidRPr="00046791">
              <w:rPr>
                <w:rFonts w:ascii="Times New Roman" w:eastAsia="Times New Roman" w:hAnsi="Times New Roman" w:cs="Times New Roman"/>
                <w:b/>
                <w:bCs/>
                <w:kern w:val="0"/>
                <w:sz w:val="20"/>
                <w:szCs w:val="20"/>
                <w:lang w:val="ro-RO" w:eastAsia="ru-RU"/>
                <w14:ligatures w14:val="none"/>
              </w:rPr>
              <w:t xml:space="preserve"> provenite din utilizarea RNCS și/sau a RCS</w:t>
            </w:r>
          </w:p>
          <w:p w14:paraId="1BD873CB" w14:textId="77777777" w:rsidR="007B0A5F" w:rsidRPr="00046791" w:rsidRDefault="007B0A5F" w:rsidP="000108E6">
            <w:pPr>
              <w:spacing w:after="0"/>
              <w:ind w:firstLine="567"/>
              <w:jc w:val="right"/>
              <w:rPr>
                <w:rFonts w:ascii="Times New Roman" w:hAnsi="Times New Roman" w:cs="Times New Roman"/>
                <w:sz w:val="20"/>
                <w:szCs w:val="20"/>
              </w:rPr>
            </w:pPr>
            <w:r w:rsidRPr="00046791">
              <w:rPr>
                <w:rFonts w:ascii="Times New Roman" w:hAnsi="Times New Roman" w:cs="Times New Roman"/>
                <w:sz w:val="20"/>
                <w:szCs w:val="20"/>
              </w:rPr>
              <w:t>(mg/Nm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560"/>
              <w:gridCol w:w="1842"/>
              <w:gridCol w:w="1560"/>
            </w:tblGrid>
            <w:tr w:rsidR="007B0A5F" w:rsidRPr="00046791" w14:paraId="5CCDD4A1" w14:textId="77777777" w:rsidTr="000108E6">
              <w:trPr>
                <w:trHeight w:val="171"/>
              </w:trPr>
              <w:tc>
                <w:tcPr>
                  <w:tcW w:w="1134" w:type="dxa"/>
                  <w:vMerge w:val="restart"/>
                  <w:tcBorders>
                    <w:left w:val="nil"/>
                  </w:tcBorders>
                </w:tcPr>
                <w:p w14:paraId="59DF047E" w14:textId="77777777" w:rsidR="007B0A5F" w:rsidRPr="00046791" w:rsidRDefault="007B0A5F"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3402" w:type="dxa"/>
                  <w:gridSpan w:val="2"/>
                </w:tcPr>
                <w:p w14:paraId="5BBC3621" w14:textId="77777777" w:rsidR="007B0A5F" w:rsidRPr="00046791" w:rsidRDefault="007B0A5F"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1560" w:type="dxa"/>
                  <w:vMerge w:val="restart"/>
                  <w:tcBorders>
                    <w:right w:val="nil"/>
                  </w:tcBorders>
                </w:tcPr>
                <w:p w14:paraId="5E758074" w14:textId="77777777" w:rsidR="007B0A5F" w:rsidRPr="00046791" w:rsidRDefault="007B0A5F" w:rsidP="000108E6">
                  <w:pPr>
                    <w:tabs>
                      <w:tab w:val="left" w:pos="284"/>
                    </w:tabs>
                    <w:spacing w:after="0"/>
                    <w:ind w:hanging="39"/>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7B0A5F" w:rsidRPr="00046791" w14:paraId="68E82C77" w14:textId="77777777" w:rsidTr="000108E6">
              <w:trPr>
                <w:trHeight w:val="188"/>
              </w:trPr>
              <w:tc>
                <w:tcPr>
                  <w:tcW w:w="1134" w:type="dxa"/>
                  <w:vMerge/>
                  <w:tcBorders>
                    <w:top w:val="nil"/>
                    <w:left w:val="nil"/>
                  </w:tcBorders>
                </w:tcPr>
                <w:p w14:paraId="5F63134E" w14:textId="77777777" w:rsidR="007B0A5F" w:rsidRPr="00046791" w:rsidRDefault="007B0A5F" w:rsidP="000108E6">
                  <w:pPr>
                    <w:tabs>
                      <w:tab w:val="left" w:pos="284"/>
                    </w:tabs>
                    <w:spacing w:after="0"/>
                    <w:ind w:firstLine="34"/>
                    <w:rPr>
                      <w:rFonts w:ascii="Times New Roman" w:hAnsi="Times New Roman" w:cs="Times New Roman"/>
                      <w:sz w:val="16"/>
                      <w:szCs w:val="16"/>
                      <w:lang w:val="ro-RO"/>
                    </w:rPr>
                  </w:pPr>
                </w:p>
              </w:tc>
              <w:tc>
                <w:tcPr>
                  <w:tcW w:w="1560" w:type="dxa"/>
                </w:tcPr>
                <w:p w14:paraId="76E889F9" w14:textId="77777777" w:rsidR="007B0A5F" w:rsidRPr="00046791" w:rsidRDefault="007B0A5F"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842" w:type="dxa"/>
                </w:tcPr>
                <w:p w14:paraId="52021236"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1560" w:type="dxa"/>
                  <w:vMerge/>
                  <w:tcBorders>
                    <w:top w:val="nil"/>
                    <w:right w:val="nil"/>
                  </w:tcBorders>
                </w:tcPr>
                <w:p w14:paraId="34818C17" w14:textId="77777777" w:rsidR="007B0A5F" w:rsidRPr="00046791" w:rsidRDefault="007B0A5F" w:rsidP="000108E6">
                  <w:pPr>
                    <w:tabs>
                      <w:tab w:val="left" w:pos="284"/>
                    </w:tabs>
                    <w:spacing w:after="0"/>
                    <w:ind w:firstLine="567"/>
                    <w:rPr>
                      <w:rFonts w:ascii="Times New Roman" w:hAnsi="Times New Roman" w:cs="Times New Roman"/>
                      <w:sz w:val="16"/>
                      <w:szCs w:val="16"/>
                      <w:lang w:val="ro-RO"/>
                    </w:rPr>
                  </w:pPr>
                </w:p>
              </w:tc>
            </w:tr>
            <w:tr w:rsidR="007B0A5F" w:rsidRPr="00046791" w14:paraId="1C8EC8F7" w14:textId="77777777" w:rsidTr="000108E6">
              <w:trPr>
                <w:trHeight w:val="207"/>
              </w:trPr>
              <w:tc>
                <w:tcPr>
                  <w:tcW w:w="1134" w:type="dxa"/>
                  <w:tcBorders>
                    <w:left w:val="nil"/>
                  </w:tcBorders>
                </w:tcPr>
                <w:p w14:paraId="2DFEB077" w14:textId="77777777" w:rsidR="007B0A5F" w:rsidRPr="00046791" w:rsidRDefault="007B0A5F" w:rsidP="000108E6">
                  <w:pPr>
                    <w:tabs>
                      <w:tab w:val="left" w:pos="284"/>
                    </w:tabs>
                    <w:spacing w:after="0"/>
                    <w:ind w:firstLine="34"/>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NO</w:t>
                  </w:r>
                  <w:r w:rsidRPr="00046791">
                    <w:rPr>
                      <w:rFonts w:ascii="Times New Roman" w:hAnsi="Times New Roman" w:cs="Times New Roman"/>
                      <w:sz w:val="16"/>
                      <w:szCs w:val="16"/>
                      <w:vertAlign w:val="subscript"/>
                      <w:lang w:val="ro-RO"/>
                    </w:rPr>
                    <w:t>X</w:t>
                  </w:r>
                </w:p>
              </w:tc>
              <w:tc>
                <w:tcPr>
                  <w:tcW w:w="1560" w:type="dxa"/>
                </w:tcPr>
                <w:p w14:paraId="1EC499E7" w14:textId="77777777" w:rsidR="007B0A5F" w:rsidRPr="00046791" w:rsidRDefault="007B0A5F" w:rsidP="000108E6">
                  <w:pPr>
                    <w:tabs>
                      <w:tab w:val="left" w:pos="284"/>
                    </w:tabs>
                    <w:spacing w:after="0"/>
                    <w:ind w:firstLine="38"/>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50-120 </w:t>
                  </w:r>
                  <w:r w:rsidRPr="00046791">
                    <w:rPr>
                      <w:rFonts w:ascii="Times New Roman" w:hAnsi="Times New Roman" w:cs="Times New Roman"/>
                      <w:sz w:val="16"/>
                      <w:szCs w:val="16"/>
                      <w:vertAlign w:val="superscript"/>
                      <w:lang w:val="ro-RO"/>
                    </w:rPr>
                    <w:t>(1)</w:t>
                  </w:r>
                </w:p>
              </w:tc>
              <w:tc>
                <w:tcPr>
                  <w:tcW w:w="1842" w:type="dxa"/>
                </w:tcPr>
                <w:p w14:paraId="7750F022"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50-150 </w:t>
                  </w:r>
                  <w:r w:rsidRPr="00046791">
                    <w:rPr>
                      <w:rFonts w:ascii="Times New Roman" w:hAnsi="Times New Roman" w:cs="Times New Roman"/>
                      <w:sz w:val="16"/>
                      <w:szCs w:val="16"/>
                      <w:vertAlign w:val="superscript"/>
                      <w:lang w:val="ro-RO"/>
                    </w:rPr>
                    <w:t>(1) (2)</w:t>
                  </w:r>
                </w:p>
              </w:tc>
              <w:tc>
                <w:tcPr>
                  <w:tcW w:w="1560" w:type="dxa"/>
                  <w:vMerge w:val="restart"/>
                  <w:tcBorders>
                    <w:right w:val="nil"/>
                  </w:tcBorders>
                </w:tcPr>
                <w:p w14:paraId="7719318C"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r w:rsidR="007B0A5F" w:rsidRPr="00046791" w14:paraId="1EC5C5F0" w14:textId="77777777" w:rsidTr="000108E6">
              <w:trPr>
                <w:trHeight w:val="224"/>
              </w:trPr>
              <w:tc>
                <w:tcPr>
                  <w:tcW w:w="1134" w:type="dxa"/>
                  <w:tcBorders>
                    <w:left w:val="nil"/>
                  </w:tcBorders>
                </w:tcPr>
                <w:p w14:paraId="2CC05E02" w14:textId="77777777" w:rsidR="007B0A5F" w:rsidRPr="00046791" w:rsidRDefault="007B0A5F" w:rsidP="000108E6">
                  <w:pPr>
                    <w:tabs>
                      <w:tab w:val="left" w:pos="284"/>
                    </w:tabs>
                    <w:spacing w:after="0"/>
                    <w:ind w:firstLine="34"/>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CO</w:t>
                  </w:r>
                </w:p>
              </w:tc>
              <w:tc>
                <w:tcPr>
                  <w:tcW w:w="1560" w:type="dxa"/>
                </w:tcPr>
                <w:p w14:paraId="6AE347FE" w14:textId="77777777" w:rsidR="007B0A5F" w:rsidRPr="00046791" w:rsidRDefault="007B0A5F" w:rsidP="000108E6">
                  <w:pPr>
                    <w:tabs>
                      <w:tab w:val="left" w:pos="284"/>
                    </w:tabs>
                    <w:spacing w:after="0"/>
                    <w:ind w:firstLine="38"/>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10-50</w:t>
                  </w:r>
                </w:p>
              </w:tc>
              <w:tc>
                <w:tcPr>
                  <w:tcW w:w="1842" w:type="dxa"/>
                </w:tcPr>
                <w:p w14:paraId="2C4DD03D"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10-50</w:t>
                  </w:r>
                </w:p>
              </w:tc>
              <w:tc>
                <w:tcPr>
                  <w:tcW w:w="1560" w:type="dxa"/>
                  <w:vMerge/>
                  <w:tcBorders>
                    <w:top w:val="nil"/>
                    <w:right w:val="nil"/>
                  </w:tcBorders>
                </w:tcPr>
                <w:p w14:paraId="403A7C77" w14:textId="77777777" w:rsidR="007B0A5F" w:rsidRPr="00046791" w:rsidRDefault="007B0A5F" w:rsidP="000108E6">
                  <w:pPr>
                    <w:tabs>
                      <w:tab w:val="left" w:pos="284"/>
                    </w:tabs>
                    <w:spacing w:after="0"/>
                    <w:ind w:firstLine="567"/>
                    <w:rPr>
                      <w:rFonts w:ascii="Times New Roman" w:hAnsi="Times New Roman" w:cs="Times New Roman"/>
                      <w:sz w:val="16"/>
                      <w:szCs w:val="16"/>
                      <w:lang w:val="ro-RO"/>
                    </w:rPr>
                  </w:pPr>
                </w:p>
              </w:tc>
            </w:tr>
            <w:tr w:rsidR="007B0A5F" w:rsidRPr="00046791" w14:paraId="49F3421A" w14:textId="77777777" w:rsidTr="000108E6">
              <w:trPr>
                <w:trHeight w:val="243"/>
              </w:trPr>
              <w:tc>
                <w:tcPr>
                  <w:tcW w:w="1134" w:type="dxa"/>
                  <w:tcBorders>
                    <w:left w:val="nil"/>
                  </w:tcBorders>
                </w:tcPr>
                <w:p w14:paraId="24474076" w14:textId="77777777" w:rsidR="007B0A5F" w:rsidRPr="00046791" w:rsidRDefault="007B0A5F" w:rsidP="000108E6">
                  <w:pPr>
                    <w:tabs>
                      <w:tab w:val="left" w:pos="284"/>
                    </w:tabs>
                    <w:spacing w:after="0"/>
                    <w:ind w:firstLine="34"/>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NH</w:t>
                  </w:r>
                  <w:r w:rsidRPr="00046791">
                    <w:rPr>
                      <w:rFonts w:ascii="Times New Roman" w:hAnsi="Times New Roman" w:cs="Times New Roman"/>
                      <w:sz w:val="16"/>
                      <w:szCs w:val="16"/>
                      <w:vertAlign w:val="subscript"/>
                      <w:lang w:val="ro-RO"/>
                    </w:rPr>
                    <w:t>3</w:t>
                  </w:r>
                </w:p>
              </w:tc>
              <w:tc>
                <w:tcPr>
                  <w:tcW w:w="1560" w:type="dxa"/>
                </w:tcPr>
                <w:p w14:paraId="5C80B227" w14:textId="77777777" w:rsidR="007B0A5F" w:rsidRPr="00046791" w:rsidRDefault="007B0A5F" w:rsidP="000108E6">
                  <w:pPr>
                    <w:tabs>
                      <w:tab w:val="left" w:pos="284"/>
                    </w:tabs>
                    <w:spacing w:after="0"/>
                    <w:ind w:firstLine="38"/>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2-10 </w:t>
                  </w:r>
                  <w:r w:rsidRPr="00046791">
                    <w:rPr>
                      <w:rFonts w:ascii="Times New Roman" w:hAnsi="Times New Roman" w:cs="Times New Roman"/>
                      <w:sz w:val="16"/>
                      <w:szCs w:val="16"/>
                      <w:vertAlign w:val="superscript"/>
                      <w:lang w:val="ro-RO"/>
                    </w:rPr>
                    <w:t>(1)</w:t>
                  </w:r>
                </w:p>
              </w:tc>
              <w:tc>
                <w:tcPr>
                  <w:tcW w:w="1842" w:type="dxa"/>
                </w:tcPr>
                <w:p w14:paraId="503F605A" w14:textId="77777777" w:rsidR="007B0A5F" w:rsidRPr="00046791" w:rsidRDefault="007B0A5F"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2-10 </w:t>
                  </w:r>
                  <w:r w:rsidRPr="00046791">
                    <w:rPr>
                      <w:rFonts w:ascii="Times New Roman" w:hAnsi="Times New Roman" w:cs="Times New Roman"/>
                      <w:sz w:val="16"/>
                      <w:szCs w:val="16"/>
                      <w:vertAlign w:val="superscript"/>
                      <w:lang w:val="ro-RO"/>
                    </w:rPr>
                    <w:t>(1) (3)</w:t>
                  </w:r>
                </w:p>
              </w:tc>
              <w:tc>
                <w:tcPr>
                  <w:tcW w:w="1560" w:type="dxa"/>
                  <w:vMerge/>
                  <w:tcBorders>
                    <w:top w:val="nil"/>
                    <w:right w:val="nil"/>
                  </w:tcBorders>
                </w:tcPr>
                <w:p w14:paraId="2A6042E6" w14:textId="77777777" w:rsidR="007B0A5F" w:rsidRPr="00046791" w:rsidRDefault="007B0A5F" w:rsidP="000108E6">
                  <w:pPr>
                    <w:tabs>
                      <w:tab w:val="left" w:pos="284"/>
                    </w:tabs>
                    <w:spacing w:after="0"/>
                    <w:ind w:firstLine="567"/>
                    <w:rPr>
                      <w:rFonts w:ascii="Times New Roman" w:hAnsi="Times New Roman" w:cs="Times New Roman"/>
                      <w:sz w:val="16"/>
                      <w:szCs w:val="16"/>
                      <w:lang w:val="ro-RO"/>
                    </w:rPr>
                  </w:pPr>
                </w:p>
              </w:tc>
            </w:tr>
          </w:tbl>
          <w:p w14:paraId="0DF3F20C" w14:textId="53C405BB"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4.</w:t>
            </w:r>
          </w:p>
        </w:tc>
        <w:tc>
          <w:tcPr>
            <w:tcW w:w="509" w:type="pct"/>
            <w:tcBorders>
              <w:top w:val="single" w:sz="4" w:space="0" w:color="auto"/>
              <w:left w:val="single" w:sz="4" w:space="0" w:color="auto"/>
              <w:bottom w:val="single" w:sz="4" w:space="0" w:color="auto"/>
              <w:right w:val="single" w:sz="4" w:space="0" w:color="auto"/>
            </w:tcBorders>
          </w:tcPr>
          <w:p w14:paraId="629977C5" w14:textId="13767D24" w:rsidR="007B0A5F"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74"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3494B05C" w14:textId="77777777" w:rsidR="007B0A5F" w:rsidRPr="00046791" w:rsidRDefault="007B0A5F"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631EAE96" w14:textId="77777777" w:rsidTr="00131B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2042" w:type="pct"/>
            <w:gridSpan w:val="2"/>
            <w:tcBorders>
              <w:top w:val="single" w:sz="4" w:space="0" w:color="auto"/>
              <w:left w:val="single" w:sz="4" w:space="0" w:color="auto"/>
              <w:bottom w:val="single" w:sz="4" w:space="0" w:color="auto"/>
              <w:right w:val="single" w:sz="4" w:space="0" w:color="auto"/>
            </w:tcBorders>
          </w:tcPr>
          <w:p w14:paraId="6A4D2EB5" w14:textId="2F2D7DDA"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1.5.2.4.</w:t>
            </w:r>
            <w:r w:rsidRPr="00046791">
              <w:rPr>
                <w:rFonts w:ascii="Times New Roman" w:eastAsia="Times New Roman" w:hAnsi="Times New Roman" w:cs="Times New Roman"/>
                <w:b/>
                <w:bCs/>
                <w:kern w:val="0"/>
                <w:sz w:val="20"/>
                <w:szCs w:val="20"/>
                <w:lang w:val="ro-RO" w:eastAsia="ru-RU"/>
                <w14:ligatures w14:val="none"/>
              </w:rPr>
              <w:tab/>
              <w:t xml:space="preserve">Emisii de compuși organici </w:t>
            </w:r>
          </w:p>
          <w:p w14:paraId="1DDFF1C2" w14:textId="77777777"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30.</w:t>
            </w:r>
            <w:r w:rsidRPr="00046791">
              <w:rPr>
                <w:rFonts w:ascii="Times New Roman" w:eastAsia="Times New Roman" w:hAnsi="Times New Roman" w:cs="Times New Roman"/>
                <w:kern w:val="0"/>
                <w:sz w:val="20"/>
                <w:szCs w:val="20"/>
                <w:lang w:val="ro-RO" w:eastAsia="ru-RU"/>
                <w14:ligatures w14:val="none"/>
              </w:rPr>
              <w:t xml:space="preserve"> Pentru a reduce emisiile dirijate în aer de compuși organici – inclusiv PCDD/F și PCB – provenite din incinerarea deșeurilor, BAT constau în utilizarea tehnicilor (a), (b), (c), (d) și a uneia dintre tehnicile (e)-(i)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2552"/>
              <w:gridCol w:w="1843"/>
            </w:tblGrid>
            <w:tr w:rsidR="00131B43" w:rsidRPr="00046791" w14:paraId="2A87C07B" w14:textId="77777777" w:rsidTr="00D21480">
              <w:trPr>
                <w:trHeight w:val="193"/>
              </w:trPr>
              <w:tc>
                <w:tcPr>
                  <w:tcW w:w="567" w:type="dxa"/>
                  <w:tcBorders>
                    <w:left w:val="nil"/>
                  </w:tcBorders>
                </w:tcPr>
                <w:p w14:paraId="09FF905D" w14:textId="77777777" w:rsidR="00131B43" w:rsidRPr="00046791" w:rsidRDefault="00131B43" w:rsidP="00D07ADD">
                  <w:pPr>
                    <w:tabs>
                      <w:tab w:val="left" w:pos="284"/>
                    </w:tabs>
                    <w:spacing w:after="0"/>
                    <w:ind w:firstLine="34"/>
                    <w:jc w:val="center"/>
                    <w:rPr>
                      <w:rFonts w:ascii="Times New Roman" w:hAnsi="Times New Roman" w:cs="Times New Roman"/>
                      <w:b/>
                      <w:bCs/>
                      <w:sz w:val="16"/>
                      <w:szCs w:val="16"/>
                      <w:lang w:val="ro-RO"/>
                    </w:rPr>
                  </w:pPr>
                </w:p>
              </w:tc>
              <w:tc>
                <w:tcPr>
                  <w:tcW w:w="1134" w:type="dxa"/>
                </w:tcPr>
                <w:p w14:paraId="2C51F7E8" w14:textId="77777777" w:rsidR="00131B43" w:rsidRPr="00046791" w:rsidRDefault="00131B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552" w:type="dxa"/>
                </w:tcPr>
                <w:p w14:paraId="5FA05AFE" w14:textId="77777777" w:rsidR="00131B43" w:rsidRPr="00046791" w:rsidRDefault="00131B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843" w:type="dxa"/>
                  <w:tcBorders>
                    <w:right w:val="nil"/>
                  </w:tcBorders>
                </w:tcPr>
                <w:p w14:paraId="25CFA8B4" w14:textId="77777777" w:rsidR="00131B43" w:rsidRPr="00046791" w:rsidRDefault="00131B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6934D3C1" w14:textId="77777777" w:rsidTr="00D21480">
              <w:trPr>
                <w:trHeight w:val="1405"/>
              </w:trPr>
              <w:tc>
                <w:tcPr>
                  <w:tcW w:w="567" w:type="dxa"/>
                  <w:tcBorders>
                    <w:left w:val="nil"/>
                  </w:tcBorders>
                </w:tcPr>
                <w:p w14:paraId="34F00647" w14:textId="77777777" w:rsidR="00131B43" w:rsidRPr="00046791" w:rsidRDefault="00131B43"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134" w:type="dxa"/>
                </w:tcPr>
                <w:p w14:paraId="772D923A" w14:textId="77777777" w:rsidR="00131B43" w:rsidRPr="00046791" w:rsidRDefault="00131B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w:t>
                  </w:r>
                </w:p>
              </w:tc>
              <w:tc>
                <w:tcPr>
                  <w:tcW w:w="2552" w:type="dxa"/>
                </w:tcPr>
                <w:p w14:paraId="2A4FC35E"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2.1.</w:t>
                  </w:r>
                </w:p>
                <w:p w14:paraId="5106B035"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parametrilor de incinerare pentru a promova oxidarea compușilor organici, inclusiv a PCDD/F și a PCB prezenți în deșeuri, și pentru a preveni (re) formarea acestora și a precursorilor acestora.</w:t>
                  </w:r>
                </w:p>
              </w:tc>
              <w:tc>
                <w:tcPr>
                  <w:tcW w:w="1843" w:type="dxa"/>
                  <w:tcBorders>
                    <w:right w:val="nil"/>
                  </w:tcBorders>
                </w:tcPr>
                <w:p w14:paraId="08A2D0E7" w14:textId="77777777" w:rsidR="00131B43" w:rsidRPr="00046791" w:rsidRDefault="00131B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77C93A89" w14:textId="77777777" w:rsidTr="00D21480">
              <w:trPr>
                <w:trHeight w:val="1352"/>
              </w:trPr>
              <w:tc>
                <w:tcPr>
                  <w:tcW w:w="567" w:type="dxa"/>
                  <w:tcBorders>
                    <w:left w:val="nil"/>
                  </w:tcBorders>
                </w:tcPr>
                <w:p w14:paraId="2AAC88E7" w14:textId="77777777" w:rsidR="00131B43" w:rsidRPr="00046791" w:rsidRDefault="00131B43"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380CCE13" w14:textId="77777777" w:rsidR="00131B43" w:rsidRPr="00046791" w:rsidRDefault="00131B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Controlul alimentării cu deșeuri</w:t>
                  </w:r>
                </w:p>
              </w:tc>
              <w:tc>
                <w:tcPr>
                  <w:tcW w:w="2552" w:type="dxa"/>
                </w:tcPr>
                <w:p w14:paraId="5E4A85AB"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Cunoașterea și controlul caracteristicilor de ardere ale deșeurilor introduse în cuptor, în vederea asigurării unor condiții de incinerare optime și, pe cât posibil, omogene și stabile.</w:t>
                  </w:r>
                </w:p>
              </w:tc>
              <w:tc>
                <w:tcPr>
                  <w:tcW w:w="1843" w:type="dxa"/>
                  <w:tcBorders>
                    <w:right w:val="nil"/>
                  </w:tcBorders>
                </w:tcPr>
                <w:p w14:paraId="6BF6D7FF" w14:textId="77777777" w:rsidR="00131B43" w:rsidRPr="00046791" w:rsidRDefault="00131B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Nu se aplică în cazul deșeurilor medicale sau al deșeurilor municipale solide.</w:t>
                  </w:r>
                </w:p>
              </w:tc>
            </w:tr>
            <w:tr w:rsidR="00131B43" w:rsidRPr="00046791" w14:paraId="4D6B2D85" w14:textId="77777777" w:rsidTr="00D21480">
              <w:trPr>
                <w:trHeight w:val="1699"/>
              </w:trPr>
              <w:tc>
                <w:tcPr>
                  <w:tcW w:w="567" w:type="dxa"/>
                  <w:tcBorders>
                    <w:left w:val="nil"/>
                  </w:tcBorders>
                </w:tcPr>
                <w:p w14:paraId="7DD77EFF" w14:textId="77777777" w:rsidR="00131B43" w:rsidRPr="00046791" w:rsidRDefault="00131B43"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Pr>
                <w:p w14:paraId="4F2FE5C3" w14:textId="77777777" w:rsidR="00131B43" w:rsidRPr="00046791" w:rsidRDefault="00131B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Curățarea cazanului când acesta este pornit și când acesta este oprit</w:t>
                  </w:r>
                </w:p>
              </w:tc>
              <w:tc>
                <w:tcPr>
                  <w:tcW w:w="2552" w:type="dxa"/>
                </w:tcPr>
                <w:p w14:paraId="7B8E3DAE"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Curățarea eficientă a serpentinelor cazanului pentru a reduce timpul de staționare și acumularea pulberilor în cazan, reducând astfel formarea PCDD/F în cazan.</w:t>
                  </w:r>
                </w:p>
                <w:p w14:paraId="1AE1463B"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Se utilizează o combinație de tehnici de curățare a cazanelor când acestea sunt pornite și când acestea sunt oprite.</w:t>
                  </w:r>
                </w:p>
              </w:tc>
              <w:tc>
                <w:tcPr>
                  <w:tcW w:w="1843" w:type="dxa"/>
                  <w:tcBorders>
                    <w:right w:val="nil"/>
                  </w:tcBorders>
                </w:tcPr>
                <w:p w14:paraId="4F500F63" w14:textId="77777777" w:rsidR="00131B43" w:rsidRPr="00046791" w:rsidRDefault="00131B43" w:rsidP="00D07ADD">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452E2473"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2"/>
              </w:trPr>
              <w:tc>
                <w:tcPr>
                  <w:tcW w:w="567" w:type="dxa"/>
                  <w:tcBorders>
                    <w:top w:val="single" w:sz="6" w:space="0" w:color="000000"/>
                    <w:left w:val="nil"/>
                    <w:bottom w:val="single" w:sz="6" w:space="0" w:color="000000"/>
                    <w:right w:val="single" w:sz="6" w:space="0" w:color="000000"/>
                  </w:tcBorders>
                </w:tcPr>
                <w:p w14:paraId="23BE1804"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(d)</w:t>
                  </w:r>
                </w:p>
              </w:tc>
              <w:tc>
                <w:tcPr>
                  <w:tcW w:w="1134" w:type="dxa"/>
                  <w:tcBorders>
                    <w:top w:val="single" w:sz="6" w:space="0" w:color="000000"/>
                    <w:left w:val="single" w:sz="6" w:space="0" w:color="000000"/>
                    <w:bottom w:val="single" w:sz="6" w:space="0" w:color="000000"/>
                    <w:right w:val="single" w:sz="6" w:space="0" w:color="000000"/>
                  </w:tcBorders>
                </w:tcPr>
                <w:p w14:paraId="4EAC1CFB"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Răcirea rapidă a gazelor de ardere</w:t>
                  </w:r>
                </w:p>
              </w:tc>
              <w:tc>
                <w:tcPr>
                  <w:tcW w:w="2552" w:type="dxa"/>
                  <w:tcBorders>
                    <w:top w:val="single" w:sz="6" w:space="0" w:color="000000"/>
                    <w:left w:val="single" w:sz="6" w:space="0" w:color="000000"/>
                    <w:bottom w:val="single" w:sz="6" w:space="0" w:color="000000"/>
                    <w:right w:val="single" w:sz="6" w:space="0" w:color="000000"/>
                  </w:tcBorders>
                </w:tcPr>
                <w:p w14:paraId="3BE0A69F"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Răcirea rapidă a gazelor de ardere de la temperaturi de peste 400 °C până la 250 °C înainte de reducerea emisiilor de pulberi pentru a preveni sinteza de </w:t>
                  </w:r>
                  <w:proofErr w:type="spellStart"/>
                  <w:r w:rsidRPr="00046791">
                    <w:rPr>
                      <w:rFonts w:ascii="Times New Roman" w:hAnsi="Times New Roman" w:cs="Times New Roman"/>
                      <w:sz w:val="16"/>
                      <w:szCs w:val="16"/>
                      <w:lang w:val="ro-RO"/>
                    </w:rPr>
                    <w:t>novo</w:t>
                  </w:r>
                  <w:proofErr w:type="spellEnd"/>
                  <w:r w:rsidRPr="00046791">
                    <w:rPr>
                      <w:rFonts w:ascii="Times New Roman" w:hAnsi="Times New Roman" w:cs="Times New Roman"/>
                      <w:sz w:val="16"/>
                      <w:szCs w:val="16"/>
                      <w:lang w:val="ro-RO"/>
                    </w:rPr>
                    <w:t xml:space="preserve"> a PCDD/F.</w:t>
                  </w:r>
                </w:p>
                <w:p w14:paraId="3464E8A5"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Acest lucru se realizează prin proiecta­ rea corespunzătoare a cazanului și/sau prin utilizarea unui sistem de răcire. Această ultimă opțiune limitează cantitatea de energie care poate fi recuperată din gazele de ardere și este utilizată în special în cazul incinerării de deșeuri periculoase cu un conținut ridicat de halogen.</w:t>
                  </w:r>
                </w:p>
              </w:tc>
              <w:tc>
                <w:tcPr>
                  <w:tcW w:w="1843" w:type="dxa"/>
                  <w:tcBorders>
                    <w:top w:val="single" w:sz="6" w:space="0" w:color="000000"/>
                    <w:left w:val="single" w:sz="6" w:space="0" w:color="000000"/>
                    <w:bottom w:val="single" w:sz="6" w:space="0" w:color="000000"/>
                    <w:right w:val="nil"/>
                  </w:tcBorders>
                </w:tcPr>
                <w:p w14:paraId="1E3DD557" w14:textId="77777777" w:rsidR="00131B43" w:rsidRPr="00046791" w:rsidRDefault="00131B43"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2091D56D"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2"/>
              </w:trPr>
              <w:tc>
                <w:tcPr>
                  <w:tcW w:w="567" w:type="dxa"/>
                  <w:tcBorders>
                    <w:top w:val="single" w:sz="6" w:space="0" w:color="000000"/>
                    <w:left w:val="nil"/>
                    <w:bottom w:val="single" w:sz="6" w:space="0" w:color="000000"/>
                    <w:right w:val="single" w:sz="6" w:space="0" w:color="000000"/>
                  </w:tcBorders>
                </w:tcPr>
                <w:p w14:paraId="16393250"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134" w:type="dxa"/>
                  <w:tcBorders>
                    <w:top w:val="single" w:sz="6" w:space="0" w:color="000000"/>
                    <w:left w:val="single" w:sz="6" w:space="0" w:color="000000"/>
                    <w:bottom w:val="single" w:sz="6" w:space="0" w:color="000000"/>
                    <w:right w:val="single" w:sz="6" w:space="0" w:color="000000"/>
                  </w:tcBorders>
                </w:tcPr>
                <w:p w14:paraId="2B4BD512"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2552" w:type="dxa"/>
                  <w:tcBorders>
                    <w:top w:val="single" w:sz="6" w:space="0" w:color="000000"/>
                    <w:left w:val="single" w:sz="6" w:space="0" w:color="000000"/>
                    <w:bottom w:val="single" w:sz="6" w:space="0" w:color="000000"/>
                    <w:right w:val="single" w:sz="6" w:space="0" w:color="000000"/>
                  </w:tcBorders>
                </w:tcPr>
                <w:p w14:paraId="1739DB40"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219CD336"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Adsorbția prin injectare de cărbune activat sau prin injectarea altor reactivi, în general combinată cu un filtru cu sac, cu formarea unui strat de reacție în turta de filtrare și cu eliminarea materiilor solide generate.</w:t>
                  </w:r>
                </w:p>
              </w:tc>
              <w:tc>
                <w:tcPr>
                  <w:tcW w:w="1843" w:type="dxa"/>
                  <w:tcBorders>
                    <w:top w:val="single" w:sz="6" w:space="0" w:color="000000"/>
                    <w:left w:val="single" w:sz="6" w:space="0" w:color="000000"/>
                    <w:bottom w:val="single" w:sz="6" w:space="0" w:color="000000"/>
                    <w:right w:val="nil"/>
                  </w:tcBorders>
                </w:tcPr>
                <w:p w14:paraId="185F717F" w14:textId="77777777" w:rsidR="00131B43" w:rsidRPr="00046791" w:rsidRDefault="00131B43"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27AD8B3A"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7"/>
              </w:trPr>
              <w:tc>
                <w:tcPr>
                  <w:tcW w:w="567" w:type="dxa"/>
                  <w:tcBorders>
                    <w:top w:val="single" w:sz="6" w:space="0" w:color="000000"/>
                    <w:left w:val="nil"/>
                    <w:bottom w:val="single" w:sz="6" w:space="0" w:color="000000"/>
                    <w:right w:val="single" w:sz="6" w:space="0" w:color="000000"/>
                  </w:tcBorders>
                </w:tcPr>
                <w:p w14:paraId="15B58A98"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134" w:type="dxa"/>
                  <w:tcBorders>
                    <w:top w:val="single" w:sz="6" w:space="0" w:color="000000"/>
                    <w:left w:val="single" w:sz="6" w:space="0" w:color="000000"/>
                    <w:bottom w:val="single" w:sz="6" w:space="0" w:color="000000"/>
                    <w:right w:val="single" w:sz="6" w:space="0" w:color="000000"/>
                  </w:tcBorders>
                </w:tcPr>
                <w:p w14:paraId="7092B472"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Adsorbție în pat fix sau în pat cu mișcare continuă</w:t>
                  </w:r>
                </w:p>
              </w:tc>
              <w:tc>
                <w:tcPr>
                  <w:tcW w:w="2552" w:type="dxa"/>
                  <w:tcBorders>
                    <w:top w:val="single" w:sz="6" w:space="0" w:color="000000"/>
                    <w:left w:val="single" w:sz="6" w:space="0" w:color="000000"/>
                    <w:bottom w:val="single" w:sz="6" w:space="0" w:color="000000"/>
                    <w:right w:val="single" w:sz="6" w:space="0" w:color="000000"/>
                  </w:tcBorders>
                </w:tcPr>
                <w:p w14:paraId="47216157"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1843" w:type="dxa"/>
                  <w:tcBorders>
                    <w:top w:val="single" w:sz="6" w:space="0" w:color="000000"/>
                    <w:left w:val="single" w:sz="6" w:space="0" w:color="000000"/>
                    <w:bottom w:val="single" w:sz="6" w:space="0" w:color="000000"/>
                    <w:right w:val="nil"/>
                  </w:tcBorders>
                </w:tcPr>
                <w:p w14:paraId="66A01E0B" w14:textId="77777777" w:rsidR="00131B43" w:rsidRPr="00046791" w:rsidRDefault="00131B43"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Aplicabilitatea poate fi limitată de scăderea globală a presiunii aferentă sistemului de epurare a gazelor de ardere. În cazul instalațiilor existente, aplicabilitatea poate fi limitată de lipsa de spațiu.</w:t>
                  </w:r>
                </w:p>
              </w:tc>
            </w:tr>
            <w:tr w:rsidR="00131B43" w:rsidRPr="00046791" w14:paraId="7AB1765E"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9"/>
              </w:trPr>
              <w:tc>
                <w:tcPr>
                  <w:tcW w:w="567" w:type="dxa"/>
                  <w:tcBorders>
                    <w:top w:val="single" w:sz="6" w:space="0" w:color="000000"/>
                    <w:left w:val="nil"/>
                    <w:bottom w:val="single" w:sz="6" w:space="0" w:color="000000"/>
                    <w:right w:val="single" w:sz="6" w:space="0" w:color="000000"/>
                  </w:tcBorders>
                </w:tcPr>
                <w:p w14:paraId="47C2F3E1"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(g)</w:t>
                  </w:r>
                </w:p>
              </w:tc>
              <w:tc>
                <w:tcPr>
                  <w:tcW w:w="1134" w:type="dxa"/>
                  <w:tcBorders>
                    <w:top w:val="single" w:sz="6" w:space="0" w:color="000000"/>
                    <w:left w:val="single" w:sz="6" w:space="0" w:color="000000"/>
                    <w:bottom w:val="single" w:sz="6" w:space="0" w:color="000000"/>
                    <w:right w:val="single" w:sz="6" w:space="0" w:color="000000"/>
                  </w:tcBorders>
                </w:tcPr>
                <w:p w14:paraId="1D12E757"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RCS</w:t>
                  </w:r>
                </w:p>
              </w:tc>
              <w:tc>
                <w:tcPr>
                  <w:tcW w:w="2552" w:type="dxa"/>
                  <w:tcBorders>
                    <w:top w:val="single" w:sz="6" w:space="0" w:color="000000"/>
                    <w:left w:val="single" w:sz="6" w:space="0" w:color="000000"/>
                    <w:bottom w:val="single" w:sz="6" w:space="0" w:color="000000"/>
                    <w:right w:val="single" w:sz="6" w:space="0" w:color="000000"/>
                  </w:tcBorders>
                </w:tcPr>
                <w:p w14:paraId="7941BDF5"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6A215989"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În cazul în care se utilizează RCS pentru reducerea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suprafața adecvată a catalizatorului din cadrul sistemului SCR permite, de asemenea, reducerea parțială a emisiilor de PCDD/F și PCB.</w:t>
                  </w:r>
                </w:p>
                <w:p w14:paraId="1C74CE97"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este utilizată în general în combinație cu tehnica (e), (f) sau (i).</w:t>
                  </w:r>
                </w:p>
              </w:tc>
              <w:tc>
                <w:tcPr>
                  <w:tcW w:w="1843" w:type="dxa"/>
                  <w:tcBorders>
                    <w:top w:val="single" w:sz="6" w:space="0" w:color="000000"/>
                    <w:left w:val="single" w:sz="6" w:space="0" w:color="000000"/>
                    <w:bottom w:val="single" w:sz="6" w:space="0" w:color="000000"/>
                    <w:right w:val="nil"/>
                  </w:tcBorders>
                </w:tcPr>
                <w:p w14:paraId="482626F6" w14:textId="77777777" w:rsidR="00131B43" w:rsidRPr="00046791" w:rsidRDefault="00131B43"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r w:rsidR="00131B43" w:rsidRPr="00046791" w14:paraId="51757398"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567" w:type="dxa"/>
                  <w:tcBorders>
                    <w:top w:val="single" w:sz="6" w:space="0" w:color="000000"/>
                    <w:left w:val="nil"/>
                    <w:bottom w:val="single" w:sz="6" w:space="0" w:color="000000"/>
                    <w:right w:val="single" w:sz="6" w:space="0" w:color="000000"/>
                  </w:tcBorders>
                </w:tcPr>
                <w:p w14:paraId="0516ED89"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(h)</w:t>
                  </w:r>
                </w:p>
              </w:tc>
              <w:tc>
                <w:tcPr>
                  <w:tcW w:w="1134" w:type="dxa"/>
                  <w:tcBorders>
                    <w:top w:val="single" w:sz="6" w:space="0" w:color="000000"/>
                    <w:left w:val="single" w:sz="6" w:space="0" w:color="000000"/>
                    <w:bottom w:val="single" w:sz="6" w:space="0" w:color="000000"/>
                    <w:right w:val="single" w:sz="6" w:space="0" w:color="000000"/>
                  </w:tcBorders>
                </w:tcPr>
                <w:p w14:paraId="5BA35E22"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Filtre catalitice tip sac</w:t>
                  </w:r>
                </w:p>
              </w:tc>
              <w:tc>
                <w:tcPr>
                  <w:tcW w:w="2552" w:type="dxa"/>
                  <w:tcBorders>
                    <w:top w:val="single" w:sz="6" w:space="0" w:color="000000"/>
                    <w:left w:val="single" w:sz="6" w:space="0" w:color="000000"/>
                    <w:bottom w:val="single" w:sz="6" w:space="0" w:color="000000"/>
                    <w:right w:val="single" w:sz="6" w:space="0" w:color="000000"/>
                  </w:tcBorders>
                </w:tcPr>
                <w:p w14:paraId="255F357D"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1843" w:type="dxa"/>
                  <w:tcBorders>
                    <w:top w:val="single" w:sz="6" w:space="0" w:color="000000"/>
                    <w:left w:val="single" w:sz="6" w:space="0" w:color="000000"/>
                    <w:bottom w:val="single" w:sz="6" w:space="0" w:color="000000"/>
                    <w:right w:val="nil"/>
                  </w:tcBorders>
                </w:tcPr>
                <w:p w14:paraId="5093CEE8" w14:textId="77777777" w:rsidR="00131B43" w:rsidRPr="00046791" w:rsidRDefault="00131B43"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instalațiilor dotate cu un filtru cu sac.</w:t>
                  </w:r>
                </w:p>
              </w:tc>
            </w:tr>
            <w:tr w:rsidR="00131B43" w:rsidRPr="00046791" w14:paraId="392E4E31"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567" w:type="dxa"/>
                  <w:tcBorders>
                    <w:top w:val="single" w:sz="6" w:space="0" w:color="000000"/>
                    <w:left w:val="nil"/>
                    <w:bottom w:val="single" w:sz="6" w:space="0" w:color="000000"/>
                    <w:right w:val="single" w:sz="6" w:space="0" w:color="000000"/>
                  </w:tcBorders>
                </w:tcPr>
                <w:p w14:paraId="21E07BD7"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(i)</w:t>
                  </w:r>
                </w:p>
              </w:tc>
              <w:tc>
                <w:tcPr>
                  <w:tcW w:w="1134" w:type="dxa"/>
                  <w:tcBorders>
                    <w:top w:val="single" w:sz="6" w:space="0" w:color="000000"/>
                    <w:left w:val="single" w:sz="6" w:space="0" w:color="000000"/>
                    <w:bottom w:val="single" w:sz="6" w:space="0" w:color="000000"/>
                    <w:right w:val="single" w:sz="6" w:space="0" w:color="000000"/>
                  </w:tcBorders>
                </w:tcPr>
                <w:p w14:paraId="3BFBB6FB"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Absorbant din carbon într-un scruber umed</w:t>
                  </w:r>
                </w:p>
              </w:tc>
              <w:tc>
                <w:tcPr>
                  <w:tcW w:w="2552" w:type="dxa"/>
                  <w:tcBorders>
                    <w:top w:val="single" w:sz="6" w:space="0" w:color="000000"/>
                    <w:left w:val="single" w:sz="6" w:space="0" w:color="000000"/>
                    <w:bottom w:val="single" w:sz="6" w:space="0" w:color="000000"/>
                    <w:right w:val="single" w:sz="6" w:space="0" w:color="000000"/>
                  </w:tcBorders>
                </w:tcPr>
                <w:p w14:paraId="42A786C9"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PCDD/F și PCB sunt adsorbiți de absorbantul din carbon adăugat la scruberul umed, fie în soluția de spălare, fie sub forma elementelor de umplutură impregnate.</w:t>
                  </w:r>
                </w:p>
                <w:p w14:paraId="2FEAB16D"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este utilizată pentru a elimina PCDD/F în general și, de asemenea, pentru a preveni și/sau a reduce emisiile de PCDD/F acumulate în scruber (așa-numitul efect de memorie), în special în timpul perioadelor de oprire și de pornire.</w:t>
                  </w:r>
                </w:p>
              </w:tc>
              <w:tc>
                <w:tcPr>
                  <w:tcW w:w="1843" w:type="dxa"/>
                  <w:tcBorders>
                    <w:top w:val="single" w:sz="6" w:space="0" w:color="000000"/>
                    <w:left w:val="single" w:sz="6" w:space="0" w:color="000000"/>
                    <w:bottom w:val="single" w:sz="6" w:space="0" w:color="000000"/>
                    <w:right w:val="nil"/>
                  </w:tcBorders>
                </w:tcPr>
                <w:p w14:paraId="59A5655C" w14:textId="77777777" w:rsidR="00131B43" w:rsidRPr="00046791" w:rsidRDefault="00131B43" w:rsidP="00D07ADD">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instalațiilor dotate cu un scruber umed.</w:t>
                  </w:r>
                </w:p>
              </w:tc>
            </w:tr>
          </w:tbl>
          <w:p w14:paraId="28B4E12C" w14:textId="210C2BB3"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7 </w:t>
            </w:r>
            <w:r w:rsidRPr="00046791">
              <w:rPr>
                <w:rFonts w:ascii="Times New Roman" w:eastAsia="Times New Roman" w:hAnsi="Times New Roman" w:cs="Times New Roman"/>
                <w:b/>
                <w:bCs/>
                <w:kern w:val="0"/>
                <w:sz w:val="20"/>
                <w:szCs w:val="20"/>
                <w:lang w:val="ro-RO" w:eastAsia="ru-RU"/>
                <w14:ligatures w14:val="none"/>
              </w:rPr>
              <w:t xml:space="preserve">Nivelurile de emisii asociate BAT (BAT-AEL) pentru emisiile dirijate în aer de TCOV, PCDD/F și PCB de tipul </w:t>
            </w:r>
            <w:proofErr w:type="spellStart"/>
            <w:r w:rsidRPr="00046791">
              <w:rPr>
                <w:rFonts w:ascii="Times New Roman" w:eastAsia="Times New Roman" w:hAnsi="Times New Roman" w:cs="Times New Roman"/>
                <w:b/>
                <w:bCs/>
                <w:kern w:val="0"/>
                <w:sz w:val="20"/>
                <w:szCs w:val="20"/>
                <w:lang w:val="ro-RO" w:eastAsia="ru-RU"/>
                <w14:ligatures w14:val="none"/>
              </w:rPr>
              <w:t>dioxinelor</w:t>
            </w:r>
            <w:proofErr w:type="spellEnd"/>
            <w:r w:rsidRPr="00046791">
              <w:rPr>
                <w:rFonts w:ascii="Times New Roman" w:eastAsia="Times New Roman" w:hAnsi="Times New Roman" w:cs="Times New Roman"/>
                <w:b/>
                <w:bCs/>
                <w:kern w:val="0"/>
                <w:sz w:val="20"/>
                <w:szCs w:val="20"/>
                <w:lang w:val="ro-RO" w:eastAsia="ru-RU"/>
                <w14:ligatures w14:val="none"/>
              </w:rPr>
              <w:t xml:space="preserve"> provenite din incinerarea deșeurilor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134"/>
              <w:gridCol w:w="1134"/>
              <w:gridCol w:w="1417"/>
              <w:gridCol w:w="1418"/>
            </w:tblGrid>
            <w:tr w:rsidR="00131B43" w:rsidRPr="00046791" w14:paraId="37C2D46F" w14:textId="77777777" w:rsidTr="00D21480">
              <w:trPr>
                <w:trHeight w:val="225"/>
              </w:trPr>
              <w:tc>
                <w:tcPr>
                  <w:tcW w:w="993" w:type="dxa"/>
                  <w:vMerge w:val="restart"/>
                  <w:tcBorders>
                    <w:left w:val="nil"/>
                  </w:tcBorders>
                </w:tcPr>
                <w:p w14:paraId="1F75A622" w14:textId="77777777" w:rsidR="00131B43" w:rsidRPr="00046791" w:rsidRDefault="00131B43" w:rsidP="00D07ADD">
                  <w:pPr>
                    <w:tabs>
                      <w:tab w:val="left" w:pos="284"/>
                    </w:tabs>
                    <w:spacing w:after="0"/>
                    <w:jc w:val="center"/>
                    <w:rPr>
                      <w:rFonts w:ascii="Times New Roman" w:hAnsi="Times New Roman" w:cs="Times New Roman"/>
                      <w:b/>
                      <w:bCs/>
                      <w:sz w:val="16"/>
                      <w:szCs w:val="16"/>
                      <w:lang w:val="ro-RO"/>
                    </w:rPr>
                  </w:pPr>
                </w:p>
                <w:p w14:paraId="7F732C2E" w14:textId="77777777" w:rsidR="00131B43" w:rsidRPr="00046791" w:rsidRDefault="00131B43"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134" w:type="dxa"/>
                  <w:vMerge w:val="restart"/>
                </w:tcPr>
                <w:p w14:paraId="0072EC02" w14:textId="77777777" w:rsidR="00131B43" w:rsidRPr="00046791" w:rsidRDefault="00131B43" w:rsidP="00D07ADD">
                  <w:pPr>
                    <w:tabs>
                      <w:tab w:val="left" w:pos="284"/>
                    </w:tabs>
                    <w:spacing w:after="0"/>
                    <w:jc w:val="center"/>
                    <w:rPr>
                      <w:rFonts w:ascii="Times New Roman" w:hAnsi="Times New Roman" w:cs="Times New Roman"/>
                      <w:b/>
                      <w:bCs/>
                      <w:sz w:val="16"/>
                      <w:szCs w:val="16"/>
                      <w:lang w:val="ro-RO"/>
                    </w:rPr>
                  </w:pPr>
                </w:p>
                <w:p w14:paraId="53D4AF9D" w14:textId="77777777" w:rsidR="00131B43" w:rsidRPr="00046791" w:rsidRDefault="00131B43"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Unitate</w:t>
                  </w:r>
                </w:p>
              </w:tc>
              <w:tc>
                <w:tcPr>
                  <w:tcW w:w="2551" w:type="dxa"/>
                  <w:gridSpan w:val="2"/>
                </w:tcPr>
                <w:p w14:paraId="2161FE4B" w14:textId="77777777" w:rsidR="00131B43" w:rsidRPr="00046791" w:rsidRDefault="00131B43"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1418" w:type="dxa"/>
                  <w:vMerge w:val="restart"/>
                  <w:tcBorders>
                    <w:right w:val="nil"/>
                  </w:tcBorders>
                </w:tcPr>
                <w:p w14:paraId="12DCB2C4" w14:textId="77777777" w:rsidR="00131B43" w:rsidRPr="00046791" w:rsidRDefault="00131B43" w:rsidP="00D07ADD">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131B43" w:rsidRPr="00046791" w14:paraId="6E3CC646" w14:textId="77777777" w:rsidTr="00D21480">
              <w:trPr>
                <w:trHeight w:val="384"/>
              </w:trPr>
              <w:tc>
                <w:tcPr>
                  <w:tcW w:w="993" w:type="dxa"/>
                  <w:vMerge/>
                  <w:tcBorders>
                    <w:top w:val="nil"/>
                    <w:left w:val="nil"/>
                  </w:tcBorders>
                </w:tcPr>
                <w:p w14:paraId="485C67E3"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p>
              </w:tc>
              <w:tc>
                <w:tcPr>
                  <w:tcW w:w="1134" w:type="dxa"/>
                  <w:vMerge/>
                  <w:tcBorders>
                    <w:top w:val="nil"/>
                  </w:tcBorders>
                </w:tcPr>
                <w:p w14:paraId="1C0A46D5"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p>
              </w:tc>
              <w:tc>
                <w:tcPr>
                  <w:tcW w:w="1134" w:type="dxa"/>
                </w:tcPr>
                <w:p w14:paraId="514C2B46"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417" w:type="dxa"/>
                </w:tcPr>
                <w:p w14:paraId="72250AB9"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1418" w:type="dxa"/>
                  <w:vMerge/>
                  <w:tcBorders>
                    <w:top w:val="nil"/>
                    <w:right w:val="nil"/>
                  </w:tcBorders>
                </w:tcPr>
                <w:p w14:paraId="1219436F"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p>
              </w:tc>
            </w:tr>
            <w:tr w:rsidR="00131B43" w:rsidRPr="00046791" w14:paraId="63785B84" w14:textId="77777777" w:rsidTr="00D21480">
              <w:trPr>
                <w:trHeight w:val="293"/>
              </w:trPr>
              <w:tc>
                <w:tcPr>
                  <w:tcW w:w="993" w:type="dxa"/>
                  <w:tcBorders>
                    <w:left w:val="nil"/>
                  </w:tcBorders>
                </w:tcPr>
                <w:p w14:paraId="2C8F5A2D"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TCOV</w:t>
                  </w:r>
                </w:p>
              </w:tc>
              <w:tc>
                <w:tcPr>
                  <w:tcW w:w="1134" w:type="dxa"/>
                </w:tcPr>
                <w:p w14:paraId="128335CF"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mg/Nm</w:t>
                  </w:r>
                  <w:r w:rsidRPr="00046791">
                    <w:rPr>
                      <w:rFonts w:ascii="Times New Roman" w:hAnsi="Times New Roman" w:cs="Times New Roman"/>
                      <w:sz w:val="16"/>
                      <w:szCs w:val="16"/>
                      <w:vertAlign w:val="superscript"/>
                      <w:lang w:val="ro-RO"/>
                    </w:rPr>
                    <w:t>3</w:t>
                  </w:r>
                </w:p>
              </w:tc>
              <w:tc>
                <w:tcPr>
                  <w:tcW w:w="1134" w:type="dxa"/>
                </w:tcPr>
                <w:p w14:paraId="4EB40849"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3-10</w:t>
                  </w:r>
                </w:p>
              </w:tc>
              <w:tc>
                <w:tcPr>
                  <w:tcW w:w="1417" w:type="dxa"/>
                </w:tcPr>
                <w:p w14:paraId="6BAEBA4C"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3-10</w:t>
                  </w:r>
                </w:p>
              </w:tc>
              <w:tc>
                <w:tcPr>
                  <w:tcW w:w="1418" w:type="dxa"/>
                  <w:tcBorders>
                    <w:right w:val="nil"/>
                  </w:tcBorders>
                </w:tcPr>
                <w:p w14:paraId="292DF763"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r w:rsidR="00131B43" w:rsidRPr="00046791" w14:paraId="49D9B6DA" w14:textId="77777777" w:rsidTr="00D21480">
              <w:trPr>
                <w:trHeight w:val="140"/>
              </w:trPr>
              <w:tc>
                <w:tcPr>
                  <w:tcW w:w="993" w:type="dxa"/>
                  <w:vMerge w:val="restart"/>
                  <w:tcBorders>
                    <w:left w:val="nil"/>
                  </w:tcBorders>
                </w:tcPr>
                <w:p w14:paraId="1B5BCCE5"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PCDD/F </w:t>
                  </w:r>
                  <w:r w:rsidRPr="00046791">
                    <w:rPr>
                      <w:rFonts w:ascii="Times New Roman" w:hAnsi="Times New Roman" w:cs="Times New Roman"/>
                      <w:sz w:val="16"/>
                      <w:szCs w:val="16"/>
                      <w:vertAlign w:val="superscript"/>
                      <w:lang w:val="ro-RO"/>
                    </w:rPr>
                    <w:t>(1)</w:t>
                  </w:r>
                </w:p>
              </w:tc>
              <w:tc>
                <w:tcPr>
                  <w:tcW w:w="1134" w:type="dxa"/>
                  <w:vMerge w:val="restart"/>
                </w:tcPr>
                <w:p w14:paraId="2BD01CEC"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ng I-TEQ/Nm</w:t>
                  </w:r>
                  <w:r w:rsidRPr="00046791">
                    <w:rPr>
                      <w:rFonts w:ascii="Times New Roman" w:hAnsi="Times New Roman" w:cs="Times New Roman"/>
                      <w:sz w:val="16"/>
                      <w:szCs w:val="16"/>
                      <w:vertAlign w:val="superscript"/>
                      <w:lang w:val="ro-RO"/>
                    </w:rPr>
                    <w:t>3</w:t>
                  </w:r>
                </w:p>
              </w:tc>
              <w:tc>
                <w:tcPr>
                  <w:tcW w:w="1134" w:type="dxa"/>
                </w:tcPr>
                <w:p w14:paraId="69F25842"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0,01-0,04</w:t>
                  </w:r>
                </w:p>
              </w:tc>
              <w:tc>
                <w:tcPr>
                  <w:tcW w:w="1417" w:type="dxa"/>
                </w:tcPr>
                <w:p w14:paraId="1130C39B"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0,01-0,06</w:t>
                  </w:r>
                </w:p>
              </w:tc>
              <w:tc>
                <w:tcPr>
                  <w:tcW w:w="1418" w:type="dxa"/>
                  <w:tcBorders>
                    <w:right w:val="nil"/>
                  </w:tcBorders>
                </w:tcPr>
                <w:p w14:paraId="16CCCCCE"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r w:rsidR="00131B43" w:rsidRPr="00046791" w14:paraId="5E839FAA" w14:textId="77777777" w:rsidTr="00D21480">
              <w:trPr>
                <w:trHeight w:val="301"/>
              </w:trPr>
              <w:tc>
                <w:tcPr>
                  <w:tcW w:w="993" w:type="dxa"/>
                  <w:vMerge/>
                  <w:tcBorders>
                    <w:top w:val="nil"/>
                    <w:left w:val="nil"/>
                  </w:tcBorders>
                </w:tcPr>
                <w:p w14:paraId="4048B5FE"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p>
              </w:tc>
              <w:tc>
                <w:tcPr>
                  <w:tcW w:w="1134" w:type="dxa"/>
                  <w:vMerge/>
                  <w:tcBorders>
                    <w:top w:val="nil"/>
                  </w:tcBorders>
                </w:tcPr>
                <w:p w14:paraId="407AA139"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p>
              </w:tc>
              <w:tc>
                <w:tcPr>
                  <w:tcW w:w="1134" w:type="dxa"/>
                </w:tcPr>
                <w:p w14:paraId="3B87DA47"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0,01-0,06</w:t>
                  </w:r>
                </w:p>
              </w:tc>
              <w:tc>
                <w:tcPr>
                  <w:tcW w:w="1417" w:type="dxa"/>
                </w:tcPr>
                <w:p w14:paraId="65CDB613"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0,01-0,08</w:t>
                  </w:r>
                </w:p>
              </w:tc>
              <w:tc>
                <w:tcPr>
                  <w:tcW w:w="1418" w:type="dxa"/>
                  <w:tcBorders>
                    <w:right w:val="nil"/>
                  </w:tcBorders>
                </w:tcPr>
                <w:p w14:paraId="1FCEE067"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Perioada de prelevare pe termen lung </w:t>
                  </w:r>
                  <w:r w:rsidRPr="00046791">
                    <w:rPr>
                      <w:rFonts w:ascii="Times New Roman" w:hAnsi="Times New Roman" w:cs="Times New Roman"/>
                      <w:sz w:val="16"/>
                      <w:szCs w:val="16"/>
                      <w:vertAlign w:val="superscript"/>
                      <w:lang w:val="ro-RO"/>
                    </w:rPr>
                    <w:t>(2)</w:t>
                  </w:r>
                </w:p>
              </w:tc>
            </w:tr>
            <w:tr w:rsidR="00131B43" w:rsidRPr="00046791" w14:paraId="6DC5AEE6" w14:textId="77777777" w:rsidTr="00D21480">
              <w:trPr>
                <w:trHeight w:val="120"/>
              </w:trPr>
              <w:tc>
                <w:tcPr>
                  <w:tcW w:w="993" w:type="dxa"/>
                  <w:vMerge w:val="restart"/>
                  <w:tcBorders>
                    <w:left w:val="nil"/>
                  </w:tcBorders>
                </w:tcPr>
                <w:p w14:paraId="7A912B33"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PCDD/</w:t>
                  </w:r>
                </w:p>
                <w:p w14:paraId="2E3339B1" w14:textId="04ED3FE8"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F + PCB de tipul </w:t>
                  </w:r>
                  <w:proofErr w:type="spellStart"/>
                  <w:r w:rsidRPr="00046791">
                    <w:rPr>
                      <w:rFonts w:ascii="Times New Roman" w:hAnsi="Times New Roman" w:cs="Times New Roman"/>
                      <w:sz w:val="16"/>
                      <w:szCs w:val="16"/>
                      <w:lang w:val="ro-RO"/>
                    </w:rPr>
                    <w:t>dioxinelor</w:t>
                  </w:r>
                  <w:proofErr w:type="spellEnd"/>
                  <w:r w:rsidRPr="00046791">
                    <w:rPr>
                      <w:rFonts w:ascii="Times New Roman" w:hAnsi="Times New Roman" w:cs="Times New Roman"/>
                      <w:sz w:val="16"/>
                      <w:szCs w:val="16"/>
                      <w:lang w:val="ro-RO"/>
                    </w:rPr>
                    <w:t xml:space="preserve"> </w:t>
                  </w:r>
                  <w:r w:rsidRPr="00046791">
                    <w:rPr>
                      <w:rFonts w:ascii="Times New Roman" w:hAnsi="Times New Roman" w:cs="Times New Roman"/>
                      <w:sz w:val="16"/>
                      <w:szCs w:val="16"/>
                      <w:vertAlign w:val="superscript"/>
                      <w:lang w:val="ro-RO"/>
                    </w:rPr>
                    <w:t>(1)</w:t>
                  </w:r>
                </w:p>
              </w:tc>
              <w:tc>
                <w:tcPr>
                  <w:tcW w:w="1134" w:type="dxa"/>
                  <w:vMerge w:val="restart"/>
                </w:tcPr>
                <w:p w14:paraId="7E390002"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ng WHO-TEQ/Nm</w:t>
                  </w:r>
                  <w:r w:rsidRPr="00046791">
                    <w:rPr>
                      <w:rFonts w:ascii="Times New Roman" w:hAnsi="Times New Roman" w:cs="Times New Roman"/>
                      <w:sz w:val="16"/>
                      <w:szCs w:val="16"/>
                      <w:vertAlign w:val="superscript"/>
                      <w:lang w:val="ro-RO"/>
                    </w:rPr>
                    <w:t>3</w:t>
                  </w:r>
                </w:p>
              </w:tc>
              <w:tc>
                <w:tcPr>
                  <w:tcW w:w="1134" w:type="dxa"/>
                </w:tcPr>
                <w:p w14:paraId="6BC23C38"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0,01-0,06</w:t>
                  </w:r>
                </w:p>
              </w:tc>
              <w:tc>
                <w:tcPr>
                  <w:tcW w:w="1417" w:type="dxa"/>
                </w:tcPr>
                <w:p w14:paraId="158D14FA"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0,01-0,08</w:t>
                  </w:r>
                </w:p>
              </w:tc>
              <w:tc>
                <w:tcPr>
                  <w:tcW w:w="1418" w:type="dxa"/>
                  <w:tcBorders>
                    <w:right w:val="nil"/>
                  </w:tcBorders>
                </w:tcPr>
                <w:p w14:paraId="606A6C32"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r w:rsidR="00131B43" w:rsidRPr="00046791" w14:paraId="3DA17B09" w14:textId="77777777" w:rsidTr="00D21480">
              <w:trPr>
                <w:trHeight w:val="281"/>
              </w:trPr>
              <w:tc>
                <w:tcPr>
                  <w:tcW w:w="993" w:type="dxa"/>
                  <w:vMerge/>
                  <w:tcBorders>
                    <w:top w:val="nil"/>
                    <w:left w:val="nil"/>
                  </w:tcBorders>
                </w:tcPr>
                <w:p w14:paraId="53D3AD9B"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p>
              </w:tc>
              <w:tc>
                <w:tcPr>
                  <w:tcW w:w="1134" w:type="dxa"/>
                  <w:vMerge/>
                  <w:tcBorders>
                    <w:top w:val="nil"/>
                  </w:tcBorders>
                </w:tcPr>
                <w:p w14:paraId="7AB7FD7B"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p>
              </w:tc>
              <w:tc>
                <w:tcPr>
                  <w:tcW w:w="1134" w:type="dxa"/>
                </w:tcPr>
                <w:p w14:paraId="7F844048"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0,01-0,08</w:t>
                  </w:r>
                </w:p>
              </w:tc>
              <w:tc>
                <w:tcPr>
                  <w:tcW w:w="1417" w:type="dxa"/>
                </w:tcPr>
                <w:p w14:paraId="0FA2F9E1"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0,01-0,1</w:t>
                  </w:r>
                </w:p>
              </w:tc>
              <w:tc>
                <w:tcPr>
                  <w:tcW w:w="1418" w:type="dxa"/>
                  <w:tcBorders>
                    <w:right w:val="nil"/>
                  </w:tcBorders>
                </w:tcPr>
                <w:p w14:paraId="7A58D99E" w14:textId="77777777" w:rsidR="00131B43" w:rsidRPr="00046791" w:rsidRDefault="00131B43" w:rsidP="00D07ADD">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Perioada de prelevare pe termen lung </w:t>
                  </w:r>
                  <w:r w:rsidRPr="00046791">
                    <w:rPr>
                      <w:rFonts w:ascii="Times New Roman" w:hAnsi="Times New Roman" w:cs="Times New Roman"/>
                      <w:sz w:val="16"/>
                      <w:szCs w:val="16"/>
                      <w:vertAlign w:val="superscript"/>
                      <w:lang w:val="ro-RO"/>
                    </w:rPr>
                    <w:t>(2)</w:t>
                  </w:r>
                </w:p>
              </w:tc>
            </w:tr>
          </w:tbl>
          <w:p w14:paraId="029289A9" w14:textId="7E487BF1"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4.</w:t>
            </w:r>
          </w:p>
        </w:tc>
        <w:tc>
          <w:tcPr>
            <w:tcW w:w="2036" w:type="pct"/>
            <w:tcBorders>
              <w:top w:val="single" w:sz="4" w:space="0" w:color="auto"/>
              <w:left w:val="single" w:sz="4" w:space="0" w:color="auto"/>
              <w:bottom w:val="single" w:sz="4" w:space="0" w:color="auto"/>
              <w:right w:val="single" w:sz="4" w:space="0" w:color="auto"/>
            </w:tcBorders>
          </w:tcPr>
          <w:p w14:paraId="76CA00C9"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1.5.2.4.</w:t>
            </w:r>
            <w:r w:rsidRPr="00046791">
              <w:rPr>
                <w:rFonts w:ascii="Times New Roman" w:eastAsia="Times New Roman" w:hAnsi="Times New Roman" w:cs="Times New Roman"/>
                <w:b/>
                <w:bCs/>
                <w:kern w:val="0"/>
                <w:sz w:val="20"/>
                <w:szCs w:val="20"/>
                <w:lang w:val="ro-RO" w:eastAsia="ru-RU"/>
                <w14:ligatures w14:val="none"/>
              </w:rPr>
              <w:tab/>
              <w:t xml:space="preserve">Emisii de compuși organici </w:t>
            </w:r>
          </w:p>
          <w:p w14:paraId="3E8D1EB3"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30.</w:t>
            </w:r>
            <w:r w:rsidRPr="00046791">
              <w:rPr>
                <w:rFonts w:ascii="Times New Roman" w:eastAsia="Times New Roman" w:hAnsi="Times New Roman" w:cs="Times New Roman"/>
                <w:kern w:val="0"/>
                <w:sz w:val="20"/>
                <w:szCs w:val="20"/>
                <w:lang w:val="ro-RO" w:eastAsia="ru-RU"/>
                <w14:ligatures w14:val="none"/>
              </w:rPr>
              <w:t xml:space="preserve"> Pentru a reduce emisiile dirijate în aer de compuși organici – inclusiv PCDD/F și PCB – provenite din incinerarea deșeurilor, BAT constau în utilizarea tehnicilor (a), (b), (c), (d) și a uneia dintre tehnicile (e)-(i)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2552"/>
              <w:gridCol w:w="1843"/>
            </w:tblGrid>
            <w:tr w:rsidR="00131B43" w:rsidRPr="00046791" w14:paraId="1FE1E46E" w14:textId="77777777" w:rsidTr="000108E6">
              <w:trPr>
                <w:trHeight w:val="193"/>
              </w:trPr>
              <w:tc>
                <w:tcPr>
                  <w:tcW w:w="567" w:type="dxa"/>
                  <w:tcBorders>
                    <w:left w:val="nil"/>
                  </w:tcBorders>
                </w:tcPr>
                <w:p w14:paraId="46DF8049"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p>
              </w:tc>
              <w:tc>
                <w:tcPr>
                  <w:tcW w:w="1134" w:type="dxa"/>
                </w:tcPr>
                <w:p w14:paraId="07494066"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552" w:type="dxa"/>
                </w:tcPr>
                <w:p w14:paraId="20382E4C"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843" w:type="dxa"/>
                  <w:tcBorders>
                    <w:right w:val="nil"/>
                  </w:tcBorders>
                </w:tcPr>
                <w:p w14:paraId="2654D7A7"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12D3E851" w14:textId="77777777" w:rsidTr="000108E6">
              <w:trPr>
                <w:trHeight w:val="1405"/>
              </w:trPr>
              <w:tc>
                <w:tcPr>
                  <w:tcW w:w="567" w:type="dxa"/>
                  <w:tcBorders>
                    <w:left w:val="nil"/>
                  </w:tcBorders>
                </w:tcPr>
                <w:p w14:paraId="380523BB"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134" w:type="dxa"/>
                </w:tcPr>
                <w:p w14:paraId="3838999F"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w:t>
                  </w:r>
                </w:p>
              </w:tc>
              <w:tc>
                <w:tcPr>
                  <w:tcW w:w="2552" w:type="dxa"/>
                </w:tcPr>
                <w:p w14:paraId="6E6A36AF"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2.1.</w:t>
                  </w:r>
                </w:p>
                <w:p w14:paraId="7BC0D42D"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parametrilor de incinerare pentru a promova oxidarea compușilor organici, inclusiv a PCDD/F și a PCB prezenți în deșeuri, și pentru a preveni (re) formarea acestora și a precursorilor acestora.</w:t>
                  </w:r>
                </w:p>
              </w:tc>
              <w:tc>
                <w:tcPr>
                  <w:tcW w:w="1843" w:type="dxa"/>
                  <w:tcBorders>
                    <w:right w:val="nil"/>
                  </w:tcBorders>
                </w:tcPr>
                <w:p w14:paraId="2F98C540"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7662E07B" w14:textId="77777777" w:rsidTr="000108E6">
              <w:trPr>
                <w:trHeight w:val="1352"/>
              </w:trPr>
              <w:tc>
                <w:tcPr>
                  <w:tcW w:w="567" w:type="dxa"/>
                  <w:tcBorders>
                    <w:left w:val="nil"/>
                  </w:tcBorders>
                </w:tcPr>
                <w:p w14:paraId="66842A83"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775FE18B"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Controlul alimentării cu deșeuri</w:t>
                  </w:r>
                </w:p>
              </w:tc>
              <w:tc>
                <w:tcPr>
                  <w:tcW w:w="2552" w:type="dxa"/>
                </w:tcPr>
                <w:p w14:paraId="345C784C"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Cunoașterea și controlul caracteristicilor de ardere ale deșeurilor introduse în cuptor, în vederea asigurării unor condiții de incinerare optime și, pe cât posibil, omogene și stabile.</w:t>
                  </w:r>
                </w:p>
              </w:tc>
              <w:tc>
                <w:tcPr>
                  <w:tcW w:w="1843" w:type="dxa"/>
                  <w:tcBorders>
                    <w:right w:val="nil"/>
                  </w:tcBorders>
                </w:tcPr>
                <w:p w14:paraId="5A7FDD8A"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Nu se aplică în cazul deșeurilor medicale sau al deșeurilor municipale solide.</w:t>
                  </w:r>
                </w:p>
              </w:tc>
            </w:tr>
            <w:tr w:rsidR="00131B43" w:rsidRPr="00046791" w14:paraId="0F0BD7C7" w14:textId="77777777" w:rsidTr="000108E6">
              <w:trPr>
                <w:trHeight w:val="1699"/>
              </w:trPr>
              <w:tc>
                <w:tcPr>
                  <w:tcW w:w="567" w:type="dxa"/>
                  <w:tcBorders>
                    <w:left w:val="nil"/>
                  </w:tcBorders>
                </w:tcPr>
                <w:p w14:paraId="4A4AB75C"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Pr>
                <w:p w14:paraId="2F6914D2"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Curățarea cazanului când acesta este pornit și când acesta este oprit</w:t>
                  </w:r>
                </w:p>
              </w:tc>
              <w:tc>
                <w:tcPr>
                  <w:tcW w:w="2552" w:type="dxa"/>
                </w:tcPr>
                <w:p w14:paraId="6D50924E"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Curățarea eficientă a serpentinelor cazanului pentru a reduce timpul de staționare și acumularea pulberilor în cazan, reducând astfel formarea PCDD/F în cazan.</w:t>
                  </w:r>
                </w:p>
                <w:p w14:paraId="4709A841"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Se utilizează o combinație de tehnici de curățare a cazanelor când acestea sunt pornite și când acestea sunt oprite.</w:t>
                  </w:r>
                </w:p>
              </w:tc>
              <w:tc>
                <w:tcPr>
                  <w:tcW w:w="1843" w:type="dxa"/>
                  <w:tcBorders>
                    <w:right w:val="nil"/>
                  </w:tcBorders>
                </w:tcPr>
                <w:p w14:paraId="5888B16F"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730C2B77"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2"/>
              </w:trPr>
              <w:tc>
                <w:tcPr>
                  <w:tcW w:w="567" w:type="dxa"/>
                  <w:tcBorders>
                    <w:top w:val="single" w:sz="6" w:space="0" w:color="000000"/>
                    <w:left w:val="nil"/>
                    <w:bottom w:val="single" w:sz="6" w:space="0" w:color="000000"/>
                    <w:right w:val="single" w:sz="6" w:space="0" w:color="000000"/>
                  </w:tcBorders>
                </w:tcPr>
                <w:p w14:paraId="5461A8B6"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(d)</w:t>
                  </w:r>
                </w:p>
              </w:tc>
              <w:tc>
                <w:tcPr>
                  <w:tcW w:w="1134" w:type="dxa"/>
                  <w:tcBorders>
                    <w:top w:val="single" w:sz="6" w:space="0" w:color="000000"/>
                    <w:left w:val="single" w:sz="6" w:space="0" w:color="000000"/>
                    <w:bottom w:val="single" w:sz="6" w:space="0" w:color="000000"/>
                    <w:right w:val="single" w:sz="6" w:space="0" w:color="000000"/>
                  </w:tcBorders>
                </w:tcPr>
                <w:p w14:paraId="41922988"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Răcirea rapidă a gazelor de ardere</w:t>
                  </w:r>
                </w:p>
              </w:tc>
              <w:tc>
                <w:tcPr>
                  <w:tcW w:w="2552" w:type="dxa"/>
                  <w:tcBorders>
                    <w:top w:val="single" w:sz="6" w:space="0" w:color="000000"/>
                    <w:left w:val="single" w:sz="6" w:space="0" w:color="000000"/>
                    <w:bottom w:val="single" w:sz="6" w:space="0" w:color="000000"/>
                    <w:right w:val="single" w:sz="6" w:space="0" w:color="000000"/>
                  </w:tcBorders>
                </w:tcPr>
                <w:p w14:paraId="1F5010F6"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Răcirea rapidă a gazelor de ardere de la temperaturi de peste 400 °C până la 250 °C înainte de reducerea emisiilor de pulberi pentru a preveni sinteza de </w:t>
                  </w:r>
                  <w:proofErr w:type="spellStart"/>
                  <w:r w:rsidRPr="00046791">
                    <w:rPr>
                      <w:rFonts w:ascii="Times New Roman" w:hAnsi="Times New Roman" w:cs="Times New Roman"/>
                      <w:sz w:val="16"/>
                      <w:szCs w:val="16"/>
                      <w:lang w:val="ro-RO"/>
                    </w:rPr>
                    <w:t>novo</w:t>
                  </w:r>
                  <w:proofErr w:type="spellEnd"/>
                  <w:r w:rsidRPr="00046791">
                    <w:rPr>
                      <w:rFonts w:ascii="Times New Roman" w:hAnsi="Times New Roman" w:cs="Times New Roman"/>
                      <w:sz w:val="16"/>
                      <w:szCs w:val="16"/>
                      <w:lang w:val="ro-RO"/>
                    </w:rPr>
                    <w:t xml:space="preserve"> a PCDD/F.</w:t>
                  </w:r>
                </w:p>
                <w:p w14:paraId="5DA77CF1"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Acest lucru se realizează prin proiecta­ rea corespunzătoare a cazanului și/sau prin utilizarea unui sistem de răcire. Această ultimă opțiune limitează cantitatea de energie care poate fi recuperată din gazele de ardere și este utilizată în special în cazul incinerării de deșeuri periculoase cu un conținut ridicat de halogen.</w:t>
                  </w:r>
                </w:p>
              </w:tc>
              <w:tc>
                <w:tcPr>
                  <w:tcW w:w="1843" w:type="dxa"/>
                  <w:tcBorders>
                    <w:top w:val="single" w:sz="6" w:space="0" w:color="000000"/>
                    <w:left w:val="single" w:sz="6" w:space="0" w:color="000000"/>
                    <w:bottom w:val="single" w:sz="6" w:space="0" w:color="000000"/>
                    <w:right w:val="nil"/>
                  </w:tcBorders>
                </w:tcPr>
                <w:p w14:paraId="7D70FFA4"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17D261D3"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2"/>
              </w:trPr>
              <w:tc>
                <w:tcPr>
                  <w:tcW w:w="567" w:type="dxa"/>
                  <w:tcBorders>
                    <w:top w:val="single" w:sz="6" w:space="0" w:color="000000"/>
                    <w:left w:val="nil"/>
                    <w:bottom w:val="single" w:sz="6" w:space="0" w:color="000000"/>
                    <w:right w:val="single" w:sz="6" w:space="0" w:color="000000"/>
                  </w:tcBorders>
                </w:tcPr>
                <w:p w14:paraId="34EC5BDB"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134" w:type="dxa"/>
                  <w:tcBorders>
                    <w:top w:val="single" w:sz="6" w:space="0" w:color="000000"/>
                    <w:left w:val="single" w:sz="6" w:space="0" w:color="000000"/>
                    <w:bottom w:val="single" w:sz="6" w:space="0" w:color="000000"/>
                    <w:right w:val="single" w:sz="6" w:space="0" w:color="000000"/>
                  </w:tcBorders>
                </w:tcPr>
                <w:p w14:paraId="6A8CC27D"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2552" w:type="dxa"/>
                  <w:tcBorders>
                    <w:top w:val="single" w:sz="6" w:space="0" w:color="000000"/>
                    <w:left w:val="single" w:sz="6" w:space="0" w:color="000000"/>
                    <w:bottom w:val="single" w:sz="6" w:space="0" w:color="000000"/>
                    <w:right w:val="single" w:sz="6" w:space="0" w:color="000000"/>
                  </w:tcBorders>
                </w:tcPr>
                <w:p w14:paraId="350E1EC3"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79BEE126"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Adsorbția prin injectare de cărbune activat sau prin injectarea altor reactivi, în general combinată cu un filtru cu sac, cu formarea unui strat de reacție în turta de filtrare și cu eliminarea materiilor solide generate.</w:t>
                  </w:r>
                </w:p>
              </w:tc>
              <w:tc>
                <w:tcPr>
                  <w:tcW w:w="1843" w:type="dxa"/>
                  <w:tcBorders>
                    <w:top w:val="single" w:sz="6" w:space="0" w:color="000000"/>
                    <w:left w:val="single" w:sz="6" w:space="0" w:color="000000"/>
                    <w:bottom w:val="single" w:sz="6" w:space="0" w:color="000000"/>
                    <w:right w:val="nil"/>
                  </w:tcBorders>
                </w:tcPr>
                <w:p w14:paraId="2AD0657E"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57677596"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7"/>
              </w:trPr>
              <w:tc>
                <w:tcPr>
                  <w:tcW w:w="567" w:type="dxa"/>
                  <w:tcBorders>
                    <w:top w:val="single" w:sz="6" w:space="0" w:color="000000"/>
                    <w:left w:val="nil"/>
                    <w:bottom w:val="single" w:sz="6" w:space="0" w:color="000000"/>
                    <w:right w:val="single" w:sz="6" w:space="0" w:color="000000"/>
                  </w:tcBorders>
                </w:tcPr>
                <w:p w14:paraId="7CFFA754"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1134" w:type="dxa"/>
                  <w:tcBorders>
                    <w:top w:val="single" w:sz="6" w:space="0" w:color="000000"/>
                    <w:left w:val="single" w:sz="6" w:space="0" w:color="000000"/>
                    <w:bottom w:val="single" w:sz="6" w:space="0" w:color="000000"/>
                    <w:right w:val="single" w:sz="6" w:space="0" w:color="000000"/>
                  </w:tcBorders>
                </w:tcPr>
                <w:p w14:paraId="76C32CE3"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Adsorbție în pat fix sau în pat cu mișcare continuă</w:t>
                  </w:r>
                </w:p>
              </w:tc>
              <w:tc>
                <w:tcPr>
                  <w:tcW w:w="2552" w:type="dxa"/>
                  <w:tcBorders>
                    <w:top w:val="single" w:sz="6" w:space="0" w:color="000000"/>
                    <w:left w:val="single" w:sz="6" w:space="0" w:color="000000"/>
                    <w:bottom w:val="single" w:sz="6" w:space="0" w:color="000000"/>
                    <w:right w:val="single" w:sz="6" w:space="0" w:color="000000"/>
                  </w:tcBorders>
                </w:tcPr>
                <w:p w14:paraId="389DE58B"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1843" w:type="dxa"/>
                  <w:tcBorders>
                    <w:top w:val="single" w:sz="6" w:space="0" w:color="000000"/>
                    <w:left w:val="single" w:sz="6" w:space="0" w:color="000000"/>
                    <w:bottom w:val="single" w:sz="6" w:space="0" w:color="000000"/>
                    <w:right w:val="nil"/>
                  </w:tcBorders>
                </w:tcPr>
                <w:p w14:paraId="1C7BE0B0"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Aplicabilitatea poate fi limitată de scăderea globală a presiunii aferentă sistemului de epurare a gazelor de ardere. În cazul instalațiilor existente, aplicabilitatea poate fi limitată de lipsa de spațiu.</w:t>
                  </w:r>
                </w:p>
              </w:tc>
            </w:tr>
            <w:tr w:rsidR="00131B43" w:rsidRPr="00046791" w14:paraId="6047AE0B"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9"/>
              </w:trPr>
              <w:tc>
                <w:tcPr>
                  <w:tcW w:w="567" w:type="dxa"/>
                  <w:tcBorders>
                    <w:top w:val="single" w:sz="6" w:space="0" w:color="000000"/>
                    <w:left w:val="nil"/>
                    <w:bottom w:val="single" w:sz="6" w:space="0" w:color="000000"/>
                    <w:right w:val="single" w:sz="6" w:space="0" w:color="000000"/>
                  </w:tcBorders>
                </w:tcPr>
                <w:p w14:paraId="3716D76E"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(g)</w:t>
                  </w:r>
                </w:p>
              </w:tc>
              <w:tc>
                <w:tcPr>
                  <w:tcW w:w="1134" w:type="dxa"/>
                  <w:tcBorders>
                    <w:top w:val="single" w:sz="6" w:space="0" w:color="000000"/>
                    <w:left w:val="single" w:sz="6" w:space="0" w:color="000000"/>
                    <w:bottom w:val="single" w:sz="6" w:space="0" w:color="000000"/>
                    <w:right w:val="single" w:sz="6" w:space="0" w:color="000000"/>
                  </w:tcBorders>
                </w:tcPr>
                <w:p w14:paraId="02536BEF"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RCS</w:t>
                  </w:r>
                </w:p>
              </w:tc>
              <w:tc>
                <w:tcPr>
                  <w:tcW w:w="2552" w:type="dxa"/>
                  <w:tcBorders>
                    <w:top w:val="single" w:sz="6" w:space="0" w:color="000000"/>
                    <w:left w:val="single" w:sz="6" w:space="0" w:color="000000"/>
                    <w:bottom w:val="single" w:sz="6" w:space="0" w:color="000000"/>
                    <w:right w:val="single" w:sz="6" w:space="0" w:color="000000"/>
                  </w:tcBorders>
                </w:tcPr>
                <w:p w14:paraId="5560628D"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6DB193F0"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În cazul în care se utilizează RCS pentru reducerea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suprafața adecvată a catalizatorului din cadrul sistemului SCR permite, de asemenea, reducerea parțială a emisiilor de PCDD/F și PCB.</w:t>
                  </w:r>
                </w:p>
                <w:p w14:paraId="5085516D"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este utilizată în general în combinație cu tehnica (e), (f) sau (i).</w:t>
                  </w:r>
                </w:p>
              </w:tc>
              <w:tc>
                <w:tcPr>
                  <w:tcW w:w="1843" w:type="dxa"/>
                  <w:tcBorders>
                    <w:top w:val="single" w:sz="6" w:space="0" w:color="000000"/>
                    <w:left w:val="single" w:sz="6" w:space="0" w:color="000000"/>
                    <w:bottom w:val="single" w:sz="6" w:space="0" w:color="000000"/>
                    <w:right w:val="nil"/>
                  </w:tcBorders>
                </w:tcPr>
                <w:p w14:paraId="2591AA86"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r w:rsidR="00131B43" w:rsidRPr="00046791" w14:paraId="0F964C18"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567" w:type="dxa"/>
                  <w:tcBorders>
                    <w:top w:val="single" w:sz="6" w:space="0" w:color="000000"/>
                    <w:left w:val="nil"/>
                    <w:bottom w:val="single" w:sz="6" w:space="0" w:color="000000"/>
                    <w:right w:val="single" w:sz="6" w:space="0" w:color="000000"/>
                  </w:tcBorders>
                </w:tcPr>
                <w:p w14:paraId="38ECD442"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(h)</w:t>
                  </w:r>
                </w:p>
              </w:tc>
              <w:tc>
                <w:tcPr>
                  <w:tcW w:w="1134" w:type="dxa"/>
                  <w:tcBorders>
                    <w:top w:val="single" w:sz="6" w:space="0" w:color="000000"/>
                    <w:left w:val="single" w:sz="6" w:space="0" w:color="000000"/>
                    <w:bottom w:val="single" w:sz="6" w:space="0" w:color="000000"/>
                    <w:right w:val="single" w:sz="6" w:space="0" w:color="000000"/>
                  </w:tcBorders>
                </w:tcPr>
                <w:p w14:paraId="7097AFE8"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Filtre catalitice tip sac</w:t>
                  </w:r>
                </w:p>
              </w:tc>
              <w:tc>
                <w:tcPr>
                  <w:tcW w:w="2552" w:type="dxa"/>
                  <w:tcBorders>
                    <w:top w:val="single" w:sz="6" w:space="0" w:color="000000"/>
                    <w:left w:val="single" w:sz="6" w:space="0" w:color="000000"/>
                    <w:bottom w:val="single" w:sz="6" w:space="0" w:color="000000"/>
                    <w:right w:val="single" w:sz="6" w:space="0" w:color="000000"/>
                  </w:tcBorders>
                </w:tcPr>
                <w:p w14:paraId="06443F83"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tc>
              <w:tc>
                <w:tcPr>
                  <w:tcW w:w="1843" w:type="dxa"/>
                  <w:tcBorders>
                    <w:top w:val="single" w:sz="6" w:space="0" w:color="000000"/>
                    <w:left w:val="single" w:sz="6" w:space="0" w:color="000000"/>
                    <w:bottom w:val="single" w:sz="6" w:space="0" w:color="000000"/>
                    <w:right w:val="nil"/>
                  </w:tcBorders>
                </w:tcPr>
                <w:p w14:paraId="03452B2F"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instalațiilor dotate cu un filtru cu sac.</w:t>
                  </w:r>
                </w:p>
              </w:tc>
            </w:tr>
            <w:tr w:rsidR="00131B43" w:rsidRPr="00046791" w14:paraId="40C51D4F"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567" w:type="dxa"/>
                  <w:tcBorders>
                    <w:top w:val="single" w:sz="6" w:space="0" w:color="000000"/>
                    <w:left w:val="nil"/>
                    <w:bottom w:val="single" w:sz="6" w:space="0" w:color="000000"/>
                    <w:right w:val="single" w:sz="6" w:space="0" w:color="000000"/>
                  </w:tcBorders>
                </w:tcPr>
                <w:p w14:paraId="13F1FA08"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(i)</w:t>
                  </w:r>
                </w:p>
              </w:tc>
              <w:tc>
                <w:tcPr>
                  <w:tcW w:w="1134" w:type="dxa"/>
                  <w:tcBorders>
                    <w:top w:val="single" w:sz="6" w:space="0" w:color="000000"/>
                    <w:left w:val="single" w:sz="6" w:space="0" w:color="000000"/>
                    <w:bottom w:val="single" w:sz="6" w:space="0" w:color="000000"/>
                    <w:right w:val="single" w:sz="6" w:space="0" w:color="000000"/>
                  </w:tcBorders>
                </w:tcPr>
                <w:p w14:paraId="4511D00F"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Absorbant din carbon într-un scruber umed</w:t>
                  </w:r>
                </w:p>
              </w:tc>
              <w:tc>
                <w:tcPr>
                  <w:tcW w:w="2552" w:type="dxa"/>
                  <w:tcBorders>
                    <w:top w:val="single" w:sz="6" w:space="0" w:color="000000"/>
                    <w:left w:val="single" w:sz="6" w:space="0" w:color="000000"/>
                    <w:bottom w:val="single" w:sz="6" w:space="0" w:color="000000"/>
                    <w:right w:val="single" w:sz="6" w:space="0" w:color="000000"/>
                  </w:tcBorders>
                </w:tcPr>
                <w:p w14:paraId="5767B068"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PCDD/F și PCB sunt adsorbiți de absorbantul din carbon adăugat la scruberul umed, fie în soluția de spălare, fie sub forma elementelor de umplutură impregnate.</w:t>
                  </w:r>
                </w:p>
                <w:p w14:paraId="3FE76145"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este utilizată pentru a elimina PCDD/F în general și, de asemenea, pentru a preveni și/sau a reduce emisiile de PCDD/F acumulate în scruber (așa-numitul efect de memorie), în special în timpul perioadelor de oprire și de pornire.</w:t>
                  </w:r>
                </w:p>
              </w:tc>
              <w:tc>
                <w:tcPr>
                  <w:tcW w:w="1843" w:type="dxa"/>
                  <w:tcBorders>
                    <w:top w:val="single" w:sz="6" w:space="0" w:color="000000"/>
                    <w:left w:val="single" w:sz="6" w:space="0" w:color="000000"/>
                    <w:bottom w:val="single" w:sz="6" w:space="0" w:color="000000"/>
                    <w:right w:val="nil"/>
                  </w:tcBorders>
                </w:tcPr>
                <w:p w14:paraId="2A8B6597"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instalațiilor dotate cu un scruber umed.</w:t>
                  </w:r>
                </w:p>
              </w:tc>
            </w:tr>
          </w:tbl>
          <w:p w14:paraId="20E4DAA0"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7 </w:t>
            </w:r>
            <w:r w:rsidRPr="00046791">
              <w:rPr>
                <w:rFonts w:ascii="Times New Roman" w:eastAsia="Times New Roman" w:hAnsi="Times New Roman" w:cs="Times New Roman"/>
                <w:b/>
                <w:bCs/>
                <w:kern w:val="0"/>
                <w:sz w:val="20"/>
                <w:szCs w:val="20"/>
                <w:lang w:val="ro-RO" w:eastAsia="ru-RU"/>
                <w14:ligatures w14:val="none"/>
              </w:rPr>
              <w:t xml:space="preserve">Nivelurile de emisii asociate BAT (BAT-AEL) pentru emisiile dirijate în aer de TCOV, PCDD/F și PCB de tipul </w:t>
            </w:r>
            <w:proofErr w:type="spellStart"/>
            <w:r w:rsidRPr="00046791">
              <w:rPr>
                <w:rFonts w:ascii="Times New Roman" w:eastAsia="Times New Roman" w:hAnsi="Times New Roman" w:cs="Times New Roman"/>
                <w:b/>
                <w:bCs/>
                <w:kern w:val="0"/>
                <w:sz w:val="20"/>
                <w:szCs w:val="20"/>
                <w:lang w:val="ro-RO" w:eastAsia="ru-RU"/>
                <w14:ligatures w14:val="none"/>
              </w:rPr>
              <w:t>dioxinelor</w:t>
            </w:r>
            <w:proofErr w:type="spellEnd"/>
            <w:r w:rsidRPr="00046791">
              <w:rPr>
                <w:rFonts w:ascii="Times New Roman" w:eastAsia="Times New Roman" w:hAnsi="Times New Roman" w:cs="Times New Roman"/>
                <w:b/>
                <w:bCs/>
                <w:kern w:val="0"/>
                <w:sz w:val="20"/>
                <w:szCs w:val="20"/>
                <w:lang w:val="ro-RO" w:eastAsia="ru-RU"/>
                <w14:ligatures w14:val="none"/>
              </w:rPr>
              <w:t xml:space="preserve"> provenite din incinerarea deșeurilor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134"/>
              <w:gridCol w:w="1134"/>
              <w:gridCol w:w="1417"/>
              <w:gridCol w:w="1418"/>
            </w:tblGrid>
            <w:tr w:rsidR="00131B43" w:rsidRPr="00046791" w14:paraId="43A2FF50" w14:textId="77777777" w:rsidTr="000108E6">
              <w:trPr>
                <w:trHeight w:val="225"/>
              </w:trPr>
              <w:tc>
                <w:tcPr>
                  <w:tcW w:w="993" w:type="dxa"/>
                  <w:vMerge w:val="restart"/>
                  <w:tcBorders>
                    <w:left w:val="nil"/>
                  </w:tcBorders>
                </w:tcPr>
                <w:p w14:paraId="06A3FF26"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p>
                <w:p w14:paraId="5C80122B"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134" w:type="dxa"/>
                  <w:vMerge w:val="restart"/>
                </w:tcPr>
                <w:p w14:paraId="3845F2C2"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p>
                <w:p w14:paraId="6E7ECEF8"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Unitate</w:t>
                  </w:r>
                </w:p>
              </w:tc>
              <w:tc>
                <w:tcPr>
                  <w:tcW w:w="2551" w:type="dxa"/>
                  <w:gridSpan w:val="2"/>
                </w:tcPr>
                <w:p w14:paraId="11D6FFC6"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BAT-AEL</w:t>
                  </w:r>
                </w:p>
              </w:tc>
              <w:tc>
                <w:tcPr>
                  <w:tcW w:w="1418" w:type="dxa"/>
                  <w:vMerge w:val="restart"/>
                  <w:tcBorders>
                    <w:right w:val="nil"/>
                  </w:tcBorders>
                </w:tcPr>
                <w:p w14:paraId="001F1631"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131B43" w:rsidRPr="00046791" w14:paraId="2B05527C" w14:textId="77777777" w:rsidTr="000108E6">
              <w:trPr>
                <w:trHeight w:val="384"/>
              </w:trPr>
              <w:tc>
                <w:tcPr>
                  <w:tcW w:w="993" w:type="dxa"/>
                  <w:vMerge/>
                  <w:tcBorders>
                    <w:top w:val="nil"/>
                    <w:left w:val="nil"/>
                  </w:tcBorders>
                </w:tcPr>
                <w:p w14:paraId="5F296BA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vMerge/>
                  <w:tcBorders>
                    <w:top w:val="nil"/>
                  </w:tcBorders>
                </w:tcPr>
                <w:p w14:paraId="53144B8C"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4CA31E3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417" w:type="dxa"/>
                </w:tcPr>
                <w:p w14:paraId="28C9F99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1418" w:type="dxa"/>
                  <w:vMerge/>
                  <w:tcBorders>
                    <w:top w:val="nil"/>
                    <w:right w:val="nil"/>
                  </w:tcBorders>
                </w:tcPr>
                <w:p w14:paraId="6779141C"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r>
            <w:tr w:rsidR="00131B43" w:rsidRPr="00046791" w14:paraId="054DD9DA" w14:textId="77777777" w:rsidTr="000108E6">
              <w:trPr>
                <w:trHeight w:val="293"/>
              </w:trPr>
              <w:tc>
                <w:tcPr>
                  <w:tcW w:w="993" w:type="dxa"/>
                  <w:tcBorders>
                    <w:left w:val="nil"/>
                  </w:tcBorders>
                </w:tcPr>
                <w:p w14:paraId="063A307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TCOV</w:t>
                  </w:r>
                </w:p>
              </w:tc>
              <w:tc>
                <w:tcPr>
                  <w:tcW w:w="1134" w:type="dxa"/>
                </w:tcPr>
                <w:p w14:paraId="01633CA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mg/Nm</w:t>
                  </w:r>
                  <w:r w:rsidRPr="00046791">
                    <w:rPr>
                      <w:rFonts w:ascii="Times New Roman" w:hAnsi="Times New Roman" w:cs="Times New Roman"/>
                      <w:sz w:val="16"/>
                      <w:szCs w:val="16"/>
                      <w:vertAlign w:val="superscript"/>
                      <w:lang w:val="ro-RO"/>
                    </w:rPr>
                    <w:t>3</w:t>
                  </w:r>
                </w:p>
              </w:tc>
              <w:tc>
                <w:tcPr>
                  <w:tcW w:w="1134" w:type="dxa"/>
                </w:tcPr>
                <w:p w14:paraId="57197A5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3-10</w:t>
                  </w:r>
                </w:p>
              </w:tc>
              <w:tc>
                <w:tcPr>
                  <w:tcW w:w="1417" w:type="dxa"/>
                </w:tcPr>
                <w:p w14:paraId="0777995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3-10</w:t>
                  </w:r>
                </w:p>
              </w:tc>
              <w:tc>
                <w:tcPr>
                  <w:tcW w:w="1418" w:type="dxa"/>
                  <w:tcBorders>
                    <w:right w:val="nil"/>
                  </w:tcBorders>
                </w:tcPr>
                <w:p w14:paraId="1241E72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w:t>
                  </w:r>
                </w:p>
              </w:tc>
            </w:tr>
            <w:tr w:rsidR="00131B43" w:rsidRPr="00046791" w14:paraId="4FD47ADC" w14:textId="77777777" w:rsidTr="000108E6">
              <w:trPr>
                <w:trHeight w:val="140"/>
              </w:trPr>
              <w:tc>
                <w:tcPr>
                  <w:tcW w:w="993" w:type="dxa"/>
                  <w:vMerge w:val="restart"/>
                  <w:tcBorders>
                    <w:left w:val="nil"/>
                  </w:tcBorders>
                </w:tcPr>
                <w:p w14:paraId="16AB3E6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PCDD/F </w:t>
                  </w:r>
                  <w:r w:rsidRPr="00046791">
                    <w:rPr>
                      <w:rFonts w:ascii="Times New Roman" w:hAnsi="Times New Roman" w:cs="Times New Roman"/>
                      <w:sz w:val="16"/>
                      <w:szCs w:val="16"/>
                      <w:vertAlign w:val="superscript"/>
                      <w:lang w:val="ro-RO"/>
                    </w:rPr>
                    <w:t>(1)</w:t>
                  </w:r>
                </w:p>
              </w:tc>
              <w:tc>
                <w:tcPr>
                  <w:tcW w:w="1134" w:type="dxa"/>
                  <w:vMerge w:val="restart"/>
                </w:tcPr>
                <w:p w14:paraId="42852CA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ng I-TEQ/Nm</w:t>
                  </w:r>
                  <w:r w:rsidRPr="00046791">
                    <w:rPr>
                      <w:rFonts w:ascii="Times New Roman" w:hAnsi="Times New Roman" w:cs="Times New Roman"/>
                      <w:sz w:val="16"/>
                      <w:szCs w:val="16"/>
                      <w:vertAlign w:val="superscript"/>
                      <w:lang w:val="ro-RO"/>
                    </w:rPr>
                    <w:t>3</w:t>
                  </w:r>
                </w:p>
              </w:tc>
              <w:tc>
                <w:tcPr>
                  <w:tcW w:w="1134" w:type="dxa"/>
                </w:tcPr>
                <w:p w14:paraId="0A0F414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0,01-0,04</w:t>
                  </w:r>
                </w:p>
              </w:tc>
              <w:tc>
                <w:tcPr>
                  <w:tcW w:w="1417" w:type="dxa"/>
                </w:tcPr>
                <w:p w14:paraId="06486AF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0,01-0,06</w:t>
                  </w:r>
                </w:p>
              </w:tc>
              <w:tc>
                <w:tcPr>
                  <w:tcW w:w="1418" w:type="dxa"/>
                  <w:tcBorders>
                    <w:right w:val="nil"/>
                  </w:tcBorders>
                </w:tcPr>
                <w:p w14:paraId="233BFFE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r w:rsidR="00131B43" w:rsidRPr="00046791" w14:paraId="1D307B95" w14:textId="77777777" w:rsidTr="000108E6">
              <w:trPr>
                <w:trHeight w:val="301"/>
              </w:trPr>
              <w:tc>
                <w:tcPr>
                  <w:tcW w:w="993" w:type="dxa"/>
                  <w:vMerge/>
                  <w:tcBorders>
                    <w:top w:val="nil"/>
                    <w:left w:val="nil"/>
                  </w:tcBorders>
                </w:tcPr>
                <w:p w14:paraId="257A2A2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vMerge/>
                  <w:tcBorders>
                    <w:top w:val="nil"/>
                  </w:tcBorders>
                </w:tcPr>
                <w:p w14:paraId="5AAF168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09FFC0B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0,01-0,06</w:t>
                  </w:r>
                </w:p>
              </w:tc>
              <w:tc>
                <w:tcPr>
                  <w:tcW w:w="1417" w:type="dxa"/>
                </w:tcPr>
                <w:p w14:paraId="338FE7A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0,01-0,08</w:t>
                  </w:r>
                </w:p>
              </w:tc>
              <w:tc>
                <w:tcPr>
                  <w:tcW w:w="1418" w:type="dxa"/>
                  <w:tcBorders>
                    <w:right w:val="nil"/>
                  </w:tcBorders>
                </w:tcPr>
                <w:p w14:paraId="32B6784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Perioada de prelevare pe termen lung </w:t>
                  </w:r>
                  <w:r w:rsidRPr="00046791">
                    <w:rPr>
                      <w:rFonts w:ascii="Times New Roman" w:hAnsi="Times New Roman" w:cs="Times New Roman"/>
                      <w:sz w:val="16"/>
                      <w:szCs w:val="16"/>
                      <w:vertAlign w:val="superscript"/>
                      <w:lang w:val="ro-RO"/>
                    </w:rPr>
                    <w:t>(2)</w:t>
                  </w:r>
                </w:p>
              </w:tc>
            </w:tr>
            <w:tr w:rsidR="00131B43" w:rsidRPr="00046791" w14:paraId="51BF27CB" w14:textId="77777777" w:rsidTr="000108E6">
              <w:trPr>
                <w:trHeight w:val="120"/>
              </w:trPr>
              <w:tc>
                <w:tcPr>
                  <w:tcW w:w="993" w:type="dxa"/>
                  <w:vMerge w:val="restart"/>
                  <w:tcBorders>
                    <w:left w:val="nil"/>
                  </w:tcBorders>
                </w:tcPr>
                <w:p w14:paraId="6801C36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PCDD/</w:t>
                  </w:r>
                </w:p>
                <w:p w14:paraId="26B2B3D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F + PCB de tipul </w:t>
                  </w:r>
                  <w:proofErr w:type="spellStart"/>
                  <w:r w:rsidRPr="00046791">
                    <w:rPr>
                      <w:rFonts w:ascii="Times New Roman" w:hAnsi="Times New Roman" w:cs="Times New Roman"/>
                      <w:sz w:val="16"/>
                      <w:szCs w:val="16"/>
                      <w:lang w:val="ro-RO"/>
                    </w:rPr>
                    <w:t>dioxinelor</w:t>
                  </w:r>
                  <w:proofErr w:type="spellEnd"/>
                  <w:r w:rsidRPr="00046791">
                    <w:rPr>
                      <w:rFonts w:ascii="Times New Roman" w:hAnsi="Times New Roman" w:cs="Times New Roman"/>
                      <w:sz w:val="16"/>
                      <w:szCs w:val="16"/>
                      <w:lang w:val="ro-RO"/>
                    </w:rPr>
                    <w:t xml:space="preserve"> </w:t>
                  </w:r>
                  <w:r w:rsidRPr="00046791">
                    <w:rPr>
                      <w:rFonts w:ascii="Times New Roman" w:hAnsi="Times New Roman" w:cs="Times New Roman"/>
                      <w:sz w:val="16"/>
                      <w:szCs w:val="16"/>
                      <w:vertAlign w:val="superscript"/>
                      <w:lang w:val="ro-RO"/>
                    </w:rPr>
                    <w:t>(1)</w:t>
                  </w:r>
                </w:p>
              </w:tc>
              <w:tc>
                <w:tcPr>
                  <w:tcW w:w="1134" w:type="dxa"/>
                  <w:vMerge w:val="restart"/>
                </w:tcPr>
                <w:p w14:paraId="30AB16E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ng WHO-TEQ/Nm</w:t>
                  </w:r>
                  <w:r w:rsidRPr="00046791">
                    <w:rPr>
                      <w:rFonts w:ascii="Times New Roman" w:hAnsi="Times New Roman" w:cs="Times New Roman"/>
                      <w:sz w:val="16"/>
                      <w:szCs w:val="16"/>
                      <w:vertAlign w:val="superscript"/>
                      <w:lang w:val="ro-RO"/>
                    </w:rPr>
                    <w:t>3</w:t>
                  </w:r>
                </w:p>
              </w:tc>
              <w:tc>
                <w:tcPr>
                  <w:tcW w:w="1134" w:type="dxa"/>
                </w:tcPr>
                <w:p w14:paraId="2E99774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0,01-0,06</w:t>
                  </w:r>
                </w:p>
              </w:tc>
              <w:tc>
                <w:tcPr>
                  <w:tcW w:w="1417" w:type="dxa"/>
                </w:tcPr>
                <w:p w14:paraId="50829C5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0,01-0,08</w:t>
                  </w:r>
                </w:p>
              </w:tc>
              <w:tc>
                <w:tcPr>
                  <w:tcW w:w="1418" w:type="dxa"/>
                  <w:tcBorders>
                    <w:right w:val="nil"/>
                  </w:tcBorders>
                </w:tcPr>
                <w:p w14:paraId="3DB4878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Medie pe perioada de prelevare</w:t>
                  </w:r>
                </w:p>
              </w:tc>
            </w:tr>
            <w:tr w:rsidR="00131B43" w:rsidRPr="00046791" w14:paraId="088685EA" w14:textId="77777777" w:rsidTr="000108E6">
              <w:trPr>
                <w:trHeight w:val="281"/>
              </w:trPr>
              <w:tc>
                <w:tcPr>
                  <w:tcW w:w="993" w:type="dxa"/>
                  <w:vMerge/>
                  <w:tcBorders>
                    <w:top w:val="nil"/>
                    <w:left w:val="nil"/>
                  </w:tcBorders>
                </w:tcPr>
                <w:p w14:paraId="2D667EF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vMerge/>
                  <w:tcBorders>
                    <w:top w:val="nil"/>
                  </w:tcBorders>
                </w:tcPr>
                <w:p w14:paraId="5021E35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3F1B1BA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0,01-0,08</w:t>
                  </w:r>
                </w:p>
              </w:tc>
              <w:tc>
                <w:tcPr>
                  <w:tcW w:w="1417" w:type="dxa"/>
                </w:tcPr>
                <w:p w14:paraId="0E00C57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&lt; 0,01-0,1</w:t>
                  </w:r>
                </w:p>
              </w:tc>
              <w:tc>
                <w:tcPr>
                  <w:tcW w:w="1418" w:type="dxa"/>
                  <w:tcBorders>
                    <w:right w:val="nil"/>
                  </w:tcBorders>
                </w:tcPr>
                <w:p w14:paraId="4EA41A0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Perioada de prelevare pe termen lung </w:t>
                  </w:r>
                  <w:r w:rsidRPr="00046791">
                    <w:rPr>
                      <w:rFonts w:ascii="Times New Roman" w:hAnsi="Times New Roman" w:cs="Times New Roman"/>
                      <w:sz w:val="16"/>
                      <w:szCs w:val="16"/>
                      <w:vertAlign w:val="superscript"/>
                      <w:lang w:val="ro-RO"/>
                    </w:rPr>
                    <w:t>(2)</w:t>
                  </w:r>
                </w:p>
              </w:tc>
            </w:tr>
          </w:tbl>
          <w:p w14:paraId="4AB7DA68" w14:textId="3DC7B933" w:rsidR="00131B43" w:rsidRPr="00046791" w:rsidRDefault="00131B43" w:rsidP="00131B43">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4.</w:t>
            </w:r>
          </w:p>
        </w:tc>
        <w:tc>
          <w:tcPr>
            <w:tcW w:w="509" w:type="pct"/>
            <w:tcBorders>
              <w:top w:val="single" w:sz="4" w:space="0" w:color="auto"/>
              <w:left w:val="single" w:sz="4" w:space="0" w:color="auto"/>
              <w:bottom w:val="single" w:sz="4" w:space="0" w:color="auto"/>
              <w:right w:val="single" w:sz="4" w:space="0" w:color="auto"/>
            </w:tcBorders>
          </w:tcPr>
          <w:p w14:paraId="0A42A29A" w14:textId="5129B045"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75"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396497C2"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25A9943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D6AAB31" w14:textId="21BA32FB"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1.5.2.5.</w:t>
            </w:r>
            <w:r w:rsidRPr="00046791">
              <w:rPr>
                <w:rFonts w:ascii="Times New Roman" w:eastAsia="Times New Roman" w:hAnsi="Times New Roman" w:cs="Times New Roman"/>
                <w:b/>
                <w:bCs/>
                <w:kern w:val="0"/>
                <w:sz w:val="20"/>
                <w:szCs w:val="20"/>
                <w:lang w:val="ro-RO" w:eastAsia="ru-RU"/>
                <w14:ligatures w14:val="none"/>
              </w:rPr>
              <w:tab/>
              <w:t xml:space="preserve">Emisii de mercur </w:t>
            </w:r>
          </w:p>
          <w:p w14:paraId="2E2A4005" w14:textId="32189BB1"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31.</w:t>
            </w:r>
            <w:r w:rsidRPr="00046791">
              <w:rPr>
                <w:rFonts w:ascii="Times New Roman" w:eastAsia="Times New Roman" w:hAnsi="Times New Roman" w:cs="Times New Roman"/>
                <w:kern w:val="0"/>
                <w:sz w:val="20"/>
                <w:szCs w:val="20"/>
                <w:lang w:val="ro-RO" w:eastAsia="ru-RU"/>
                <w14:ligatures w14:val="none"/>
              </w:rPr>
              <w:t xml:space="preserve"> Pentru a reduce emisiile de mercur dirijate în aer (inclusiv nivelurile de vârf ale emisiilor de mercur) provenite din incinerarea deșeurilor,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2977"/>
              <w:gridCol w:w="1418"/>
            </w:tblGrid>
            <w:tr w:rsidR="00131B43" w:rsidRPr="00046791" w14:paraId="466BA607" w14:textId="77777777" w:rsidTr="00D21480">
              <w:trPr>
                <w:trHeight w:val="394"/>
              </w:trPr>
              <w:tc>
                <w:tcPr>
                  <w:tcW w:w="567" w:type="dxa"/>
                  <w:tcBorders>
                    <w:left w:val="nil"/>
                  </w:tcBorders>
                </w:tcPr>
                <w:p w14:paraId="18F6E791" w14:textId="77777777" w:rsidR="00131B43" w:rsidRPr="00046791" w:rsidRDefault="00131B43" w:rsidP="00D07ADD">
                  <w:pPr>
                    <w:tabs>
                      <w:tab w:val="left" w:pos="284"/>
                    </w:tabs>
                    <w:spacing w:after="0"/>
                    <w:ind w:firstLine="34"/>
                    <w:jc w:val="center"/>
                    <w:rPr>
                      <w:rFonts w:ascii="Times New Roman" w:hAnsi="Times New Roman" w:cs="Times New Roman"/>
                      <w:b/>
                      <w:bCs/>
                      <w:sz w:val="16"/>
                      <w:szCs w:val="16"/>
                      <w:lang w:val="ro-RO"/>
                    </w:rPr>
                  </w:pPr>
                </w:p>
              </w:tc>
              <w:tc>
                <w:tcPr>
                  <w:tcW w:w="1134" w:type="dxa"/>
                </w:tcPr>
                <w:p w14:paraId="531E5AE0" w14:textId="77777777" w:rsidR="00131B43" w:rsidRPr="00046791" w:rsidRDefault="00131B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977" w:type="dxa"/>
                </w:tcPr>
                <w:p w14:paraId="4E911BDD" w14:textId="77777777" w:rsidR="00131B43" w:rsidRPr="00046791" w:rsidRDefault="00131B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418" w:type="dxa"/>
                  <w:tcBorders>
                    <w:right w:val="nil"/>
                  </w:tcBorders>
                </w:tcPr>
                <w:p w14:paraId="2FE6DAFB" w14:textId="77777777" w:rsidR="00131B43" w:rsidRPr="00046791" w:rsidRDefault="00131B43" w:rsidP="00D07ADD">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57929E87" w14:textId="77777777" w:rsidTr="00D21480">
              <w:trPr>
                <w:trHeight w:val="3731"/>
              </w:trPr>
              <w:tc>
                <w:tcPr>
                  <w:tcW w:w="567" w:type="dxa"/>
                  <w:tcBorders>
                    <w:left w:val="nil"/>
                  </w:tcBorders>
                </w:tcPr>
                <w:p w14:paraId="2ACD2207" w14:textId="77777777" w:rsidR="00131B43" w:rsidRPr="00046791" w:rsidRDefault="00131B43"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(a)</w:t>
                  </w:r>
                </w:p>
              </w:tc>
              <w:tc>
                <w:tcPr>
                  <w:tcW w:w="1134" w:type="dxa"/>
                </w:tcPr>
                <w:p w14:paraId="1A9F24F6" w14:textId="77777777" w:rsidR="00131B43" w:rsidRPr="00046791" w:rsidRDefault="00131B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 (pH mic)</w:t>
                  </w:r>
                </w:p>
              </w:tc>
              <w:tc>
                <w:tcPr>
                  <w:tcW w:w="2977" w:type="dxa"/>
                </w:tcPr>
                <w:p w14:paraId="6659B09B"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19D90FD7"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Un scruber umed care funcționează la o valoare a </w:t>
                  </w:r>
                  <w:proofErr w:type="spellStart"/>
                  <w:r w:rsidRPr="00046791">
                    <w:rPr>
                      <w:rFonts w:ascii="Times New Roman" w:hAnsi="Times New Roman" w:cs="Times New Roman"/>
                      <w:sz w:val="16"/>
                      <w:szCs w:val="16"/>
                      <w:lang w:val="ro-RO"/>
                    </w:rPr>
                    <w:t>pH-ului</w:t>
                  </w:r>
                  <w:proofErr w:type="spellEnd"/>
                  <w:r w:rsidRPr="00046791">
                    <w:rPr>
                      <w:rFonts w:ascii="Times New Roman" w:hAnsi="Times New Roman" w:cs="Times New Roman"/>
                      <w:sz w:val="16"/>
                      <w:szCs w:val="16"/>
                      <w:lang w:val="ro-RO"/>
                    </w:rPr>
                    <w:t xml:space="preserve"> de aproximativ 1.</w:t>
                  </w:r>
                </w:p>
                <w:p w14:paraId="3741634D"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Rata de eliminare a mercurului prin această tehnică poate fi îmbunătățită prin adăugarea de reactivi și/sau adsorbanți în soluția de spălare, de exemplu:</w:t>
                  </w:r>
                </w:p>
                <w:p w14:paraId="628B63A7" w14:textId="77777777" w:rsidR="00131B43" w:rsidRPr="00046791" w:rsidRDefault="00131B43" w:rsidP="00D07ADD">
                  <w:pPr>
                    <w:numPr>
                      <w:ilvl w:val="0"/>
                      <w:numId w:val="14"/>
                    </w:numPr>
                    <w:tabs>
                      <w:tab w:val="left" w:pos="306"/>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oxidanți, cum ar fi peroxidul de hidrogen, pentru a transforma mercurul elementar într-o formă oxidată solubilă în apă;</w:t>
                  </w:r>
                </w:p>
                <w:p w14:paraId="187ADFFA" w14:textId="77777777" w:rsidR="00131B43" w:rsidRPr="00046791" w:rsidRDefault="00131B43" w:rsidP="00D07ADD">
                  <w:pPr>
                    <w:numPr>
                      <w:ilvl w:val="0"/>
                      <w:numId w:val="14"/>
                    </w:numPr>
                    <w:tabs>
                      <w:tab w:val="left" w:pos="306"/>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compuși ai sulfului, pentru a forma complecși stabili sau săruri cu mercur;</w:t>
                  </w:r>
                </w:p>
                <w:p w14:paraId="3CEF3949" w14:textId="77777777" w:rsidR="00131B43" w:rsidRPr="00046791" w:rsidRDefault="00131B43" w:rsidP="00D07ADD">
                  <w:pPr>
                    <w:numPr>
                      <w:ilvl w:val="0"/>
                      <w:numId w:val="14"/>
                    </w:numPr>
                    <w:tabs>
                      <w:tab w:val="left" w:pos="306"/>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absorbantul din carbon, pentru a adsorbi mercurul, inclusiv mercurul elementar.</w:t>
                  </w:r>
                </w:p>
                <w:p w14:paraId="40757997"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Atunci când este concepută pentru o capacitate de tampon suficient de mare pentru captarea mercurului, tehnica previne în mod eficace apariția unor niveluri de vârf ale emisiilor de mercur.</w:t>
                  </w:r>
                </w:p>
              </w:tc>
              <w:tc>
                <w:tcPr>
                  <w:tcW w:w="1418" w:type="dxa"/>
                  <w:tcBorders>
                    <w:right w:val="nil"/>
                  </w:tcBorders>
                </w:tcPr>
                <w:p w14:paraId="75C6680D" w14:textId="77777777" w:rsidR="00131B43" w:rsidRPr="00046791" w:rsidRDefault="00131B43" w:rsidP="00D07ADD">
                  <w:pPr>
                    <w:tabs>
                      <w:tab w:val="left" w:pos="284"/>
                    </w:tabs>
                    <w:spacing w:after="0"/>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Pot exista unele limitări ale aplicabilității cauzate de disponibilitatea redusă a apei, de exemplu în zonele aride.</w:t>
                  </w:r>
                </w:p>
              </w:tc>
            </w:tr>
            <w:tr w:rsidR="00131B43" w:rsidRPr="00046791" w14:paraId="32705EDA" w14:textId="77777777" w:rsidTr="00D21480">
              <w:trPr>
                <w:trHeight w:val="1261"/>
              </w:trPr>
              <w:tc>
                <w:tcPr>
                  <w:tcW w:w="567" w:type="dxa"/>
                  <w:tcBorders>
                    <w:left w:val="nil"/>
                  </w:tcBorders>
                </w:tcPr>
                <w:p w14:paraId="2ED878C9" w14:textId="77777777" w:rsidR="00131B43" w:rsidRPr="00046791" w:rsidRDefault="00131B43" w:rsidP="00D07ADD">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419E8565" w14:textId="77777777" w:rsidR="00131B43" w:rsidRPr="00046791" w:rsidRDefault="00131B43" w:rsidP="00D07ADD">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2977" w:type="dxa"/>
                </w:tcPr>
                <w:p w14:paraId="79704D61"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64556C56" w14:textId="77777777" w:rsidR="00131B43" w:rsidRPr="00046791" w:rsidRDefault="00131B43" w:rsidP="00D07ADD">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Adsorbția prin injectare de cărbune activat sau prin injectarea altor reactivi, în general combinată cu un filtru cu sac, cu formarea unui strat de reacție în turta de filtrare și cu eliminarea materiilor solide generate.</w:t>
                  </w:r>
                </w:p>
              </w:tc>
              <w:tc>
                <w:tcPr>
                  <w:tcW w:w="1418" w:type="dxa"/>
                  <w:tcBorders>
                    <w:right w:val="nil"/>
                  </w:tcBorders>
                </w:tcPr>
                <w:p w14:paraId="3C2A00E0" w14:textId="77777777" w:rsidR="00131B43" w:rsidRPr="00046791" w:rsidRDefault="00131B43" w:rsidP="00D07ADD">
                  <w:pPr>
                    <w:tabs>
                      <w:tab w:val="left" w:pos="284"/>
                    </w:tabs>
                    <w:spacing w:after="0"/>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1166A0F8" w14:textId="77777777" w:rsidTr="00131B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567" w:type="dxa"/>
                  <w:tcBorders>
                    <w:top w:val="single" w:sz="6" w:space="0" w:color="000000"/>
                    <w:left w:val="nil"/>
                    <w:bottom w:val="single" w:sz="6" w:space="0" w:color="000000"/>
                    <w:right w:val="single" w:sz="6" w:space="0" w:color="000000"/>
                  </w:tcBorders>
                </w:tcPr>
                <w:p w14:paraId="1BF3A3FE"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Borders>
                    <w:top w:val="single" w:sz="6" w:space="0" w:color="000000"/>
                    <w:left w:val="single" w:sz="6" w:space="0" w:color="000000"/>
                    <w:bottom w:val="single" w:sz="6" w:space="0" w:color="000000"/>
                    <w:right w:val="single" w:sz="6" w:space="0" w:color="000000"/>
                  </w:tcBorders>
                </w:tcPr>
                <w:p w14:paraId="6CE71618"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cărbune activat special, extrem de reactiv</w:t>
                  </w:r>
                </w:p>
              </w:tc>
              <w:tc>
                <w:tcPr>
                  <w:tcW w:w="2977" w:type="dxa"/>
                  <w:tcBorders>
                    <w:top w:val="single" w:sz="6" w:space="0" w:color="000000"/>
                    <w:left w:val="single" w:sz="6" w:space="0" w:color="000000"/>
                    <w:bottom w:val="single" w:sz="6" w:space="0" w:color="000000"/>
                    <w:right w:val="single" w:sz="6" w:space="0" w:color="000000"/>
                  </w:tcBorders>
                </w:tcPr>
                <w:p w14:paraId="78479A37"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cărbune activat extrem de reactiv dopat cu sulf sau cu alți reactivi pentru a îmbunătăți reactivitatea cu mercurul.</w:t>
                  </w:r>
                </w:p>
                <w:p w14:paraId="6DF427CA"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De obicei, injectarea acestui cărbune activat special nu este continuă, ci are loc numai atunci când se detectează un nivel de vârf al mercurului. În acest scop, tehnica poate fi utilizată în combinație cu monitorizarea continuă a mercurului în gazele brute de ardere.</w:t>
                  </w:r>
                </w:p>
              </w:tc>
              <w:tc>
                <w:tcPr>
                  <w:tcW w:w="1418" w:type="dxa"/>
                  <w:tcBorders>
                    <w:top w:val="single" w:sz="6" w:space="0" w:color="000000"/>
                    <w:left w:val="single" w:sz="6" w:space="0" w:color="000000"/>
                    <w:bottom w:val="single" w:sz="6" w:space="0" w:color="000000"/>
                    <w:right w:val="nil"/>
                  </w:tcBorders>
                </w:tcPr>
                <w:p w14:paraId="4AA75B4E" w14:textId="77777777" w:rsidR="00131B43" w:rsidRPr="00046791" w:rsidRDefault="00131B43" w:rsidP="00D07ADD">
                  <w:pPr>
                    <w:tabs>
                      <w:tab w:val="left" w:pos="284"/>
                    </w:tabs>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Este posibil ca tehnica să nu fie aplicabilă în cazul instalațiilor destinate incinerării nămolului de epurare.</w:t>
                  </w:r>
                </w:p>
              </w:tc>
            </w:tr>
            <w:tr w:rsidR="00131B43" w:rsidRPr="00046791" w14:paraId="3A7DE11A"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4"/>
              </w:trPr>
              <w:tc>
                <w:tcPr>
                  <w:tcW w:w="567" w:type="dxa"/>
                  <w:tcBorders>
                    <w:top w:val="single" w:sz="6" w:space="0" w:color="000000"/>
                    <w:left w:val="nil"/>
                    <w:bottom w:val="single" w:sz="6" w:space="0" w:color="000000"/>
                    <w:right w:val="single" w:sz="6" w:space="0" w:color="000000"/>
                  </w:tcBorders>
                </w:tcPr>
                <w:p w14:paraId="293A1792"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(d)</w:t>
                  </w:r>
                </w:p>
              </w:tc>
              <w:tc>
                <w:tcPr>
                  <w:tcW w:w="1134" w:type="dxa"/>
                  <w:tcBorders>
                    <w:top w:val="single" w:sz="6" w:space="0" w:color="000000"/>
                    <w:left w:val="single" w:sz="6" w:space="0" w:color="000000"/>
                    <w:bottom w:val="single" w:sz="6" w:space="0" w:color="000000"/>
                    <w:right w:val="single" w:sz="6" w:space="0" w:color="000000"/>
                  </w:tcBorders>
                </w:tcPr>
                <w:p w14:paraId="34A70ED6"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Adăugarea de brom în cazan</w:t>
                  </w:r>
                </w:p>
              </w:tc>
              <w:tc>
                <w:tcPr>
                  <w:tcW w:w="2977" w:type="dxa"/>
                  <w:tcBorders>
                    <w:top w:val="single" w:sz="6" w:space="0" w:color="000000"/>
                    <w:left w:val="single" w:sz="6" w:space="0" w:color="000000"/>
                    <w:bottom w:val="single" w:sz="6" w:space="0" w:color="000000"/>
                    <w:right w:val="single" w:sz="6" w:space="0" w:color="000000"/>
                  </w:tcBorders>
                </w:tcPr>
                <w:p w14:paraId="07F0F692"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Bromul adăugat în deșeuri sau injectat în cuptor este transformat la temperaturi înalte în brom elementar, care oxidează mercurul elementar, obținându-se astfel HgBr</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care este solubil în apă și puternic </w:t>
                  </w:r>
                  <w:proofErr w:type="spellStart"/>
                  <w:r w:rsidRPr="00046791">
                    <w:rPr>
                      <w:rFonts w:ascii="Times New Roman" w:hAnsi="Times New Roman" w:cs="Times New Roman"/>
                      <w:sz w:val="16"/>
                      <w:szCs w:val="16"/>
                      <w:lang w:val="ro-RO"/>
                    </w:rPr>
                    <w:t>adsorbabil</w:t>
                  </w:r>
                  <w:proofErr w:type="spellEnd"/>
                  <w:r w:rsidRPr="00046791">
                    <w:rPr>
                      <w:rFonts w:ascii="Times New Roman" w:hAnsi="Times New Roman" w:cs="Times New Roman"/>
                      <w:sz w:val="16"/>
                      <w:szCs w:val="16"/>
                      <w:lang w:val="ro-RO"/>
                    </w:rPr>
                    <w:t>.</w:t>
                  </w:r>
                </w:p>
                <w:p w14:paraId="422FF5D0"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este utilizată în combinație cu o tehnică de reducere în aval, cum ar fi un scruber umed sau un sistem de injectare de cărbune activat.</w:t>
                  </w:r>
                </w:p>
                <w:p w14:paraId="44F5FDEF"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De obicei, injectarea bromului nu este continuă, ci are loc numai atunci când se detectează un nivel de vârf al mercurului. În acest scop, tehnica poate fi utilizată în combinație cu monitorizarea continuă a mercurului în gazele brute de ardere.</w:t>
                  </w:r>
                </w:p>
              </w:tc>
              <w:tc>
                <w:tcPr>
                  <w:tcW w:w="1418" w:type="dxa"/>
                  <w:tcBorders>
                    <w:top w:val="single" w:sz="6" w:space="0" w:color="000000"/>
                    <w:left w:val="single" w:sz="6" w:space="0" w:color="000000"/>
                    <w:bottom w:val="single" w:sz="6" w:space="0" w:color="000000"/>
                    <w:right w:val="nil"/>
                  </w:tcBorders>
                </w:tcPr>
                <w:p w14:paraId="2C1B9DB5" w14:textId="77777777" w:rsidR="00131B43" w:rsidRPr="00046791" w:rsidRDefault="00131B43" w:rsidP="00D07ADD">
                  <w:pPr>
                    <w:tabs>
                      <w:tab w:val="left" w:pos="284"/>
                    </w:tabs>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53F9440C" w14:textId="77777777" w:rsidTr="00D2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1"/>
              </w:trPr>
              <w:tc>
                <w:tcPr>
                  <w:tcW w:w="567" w:type="dxa"/>
                  <w:tcBorders>
                    <w:top w:val="single" w:sz="6" w:space="0" w:color="000000"/>
                    <w:left w:val="nil"/>
                    <w:bottom w:val="single" w:sz="6" w:space="0" w:color="000000"/>
                    <w:right w:val="single" w:sz="6" w:space="0" w:color="000000"/>
                  </w:tcBorders>
                </w:tcPr>
                <w:p w14:paraId="0A316CB4" w14:textId="77777777" w:rsidR="00131B43" w:rsidRPr="00046791" w:rsidRDefault="00131B43" w:rsidP="00D07ADD">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134" w:type="dxa"/>
                  <w:tcBorders>
                    <w:top w:val="single" w:sz="6" w:space="0" w:color="000000"/>
                    <w:left w:val="single" w:sz="6" w:space="0" w:color="000000"/>
                    <w:bottom w:val="single" w:sz="6" w:space="0" w:color="000000"/>
                    <w:right w:val="single" w:sz="6" w:space="0" w:color="000000"/>
                  </w:tcBorders>
                </w:tcPr>
                <w:p w14:paraId="2523E918" w14:textId="77777777" w:rsidR="00131B43" w:rsidRPr="00046791" w:rsidRDefault="00131B43" w:rsidP="00D07ADD">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Adsorbție în pat fix sau în pat cu mișcare continuă</w:t>
                  </w:r>
                </w:p>
              </w:tc>
              <w:tc>
                <w:tcPr>
                  <w:tcW w:w="2977" w:type="dxa"/>
                  <w:tcBorders>
                    <w:top w:val="single" w:sz="6" w:space="0" w:color="000000"/>
                    <w:left w:val="single" w:sz="6" w:space="0" w:color="000000"/>
                    <w:bottom w:val="single" w:sz="6" w:space="0" w:color="000000"/>
                    <w:right w:val="single" w:sz="6" w:space="0" w:color="000000"/>
                  </w:tcBorders>
                </w:tcPr>
                <w:p w14:paraId="6DB1FDEE"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606786D9" w14:textId="77777777" w:rsidR="00131B43" w:rsidRPr="00046791" w:rsidRDefault="00131B43" w:rsidP="00D07ADD">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Atunci când este concepută pentru o capacitate suficient de mare de adsorbție, tehnica previne în mod eficace apariția unor niveluri de vârf ale emisiilor de mercur.</w:t>
                  </w:r>
                </w:p>
              </w:tc>
              <w:tc>
                <w:tcPr>
                  <w:tcW w:w="1418" w:type="dxa"/>
                  <w:tcBorders>
                    <w:top w:val="single" w:sz="6" w:space="0" w:color="000000"/>
                    <w:left w:val="single" w:sz="6" w:space="0" w:color="000000"/>
                    <w:bottom w:val="single" w:sz="6" w:space="0" w:color="000000"/>
                    <w:right w:val="nil"/>
                  </w:tcBorders>
                </w:tcPr>
                <w:p w14:paraId="7EAD288A" w14:textId="77777777" w:rsidR="00131B43" w:rsidRPr="00046791" w:rsidRDefault="00131B43" w:rsidP="00D07ADD">
                  <w:pPr>
                    <w:tabs>
                      <w:tab w:val="left" w:pos="284"/>
                    </w:tabs>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Aplicabilitatea poate fi limitată de scăderea globală a presiunii aferentă sistemului de epurare a gazelor de ardere. În cazul instalațiilor existente, aplicabilitatea poate fi limitată de lipsa de spațiu.</w:t>
                  </w:r>
                </w:p>
              </w:tc>
            </w:tr>
          </w:tbl>
          <w:p w14:paraId="2BDEAF2F" w14:textId="68ADD305"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8 </w:t>
            </w:r>
            <w:r w:rsidRPr="00046791">
              <w:rPr>
                <w:rFonts w:ascii="Times New Roman" w:eastAsia="Times New Roman" w:hAnsi="Times New Roman" w:cs="Times New Roman"/>
                <w:b/>
                <w:bCs/>
                <w:kern w:val="0"/>
                <w:sz w:val="20"/>
                <w:szCs w:val="20"/>
                <w:lang w:val="ro-RO" w:eastAsia="ru-RU"/>
                <w14:ligatures w14:val="none"/>
              </w:rPr>
              <w:t>Nivelurile de emisii asociate BAT (BAT-AEL) pentru emisiile dirijate în aer de mercur provenite din incinerarea deșeurilor</w:t>
            </w:r>
          </w:p>
          <w:p w14:paraId="2B41DF3E" w14:textId="77777777" w:rsidR="00131B43" w:rsidRPr="00046791" w:rsidRDefault="00131B43" w:rsidP="00F56567">
            <w:pPr>
              <w:tabs>
                <w:tab w:val="left" w:pos="284"/>
              </w:tabs>
              <w:spacing w:after="0"/>
              <w:jc w:val="right"/>
              <w:rPr>
                <w:rFonts w:ascii="Times New Roman" w:hAnsi="Times New Roman" w:cs="Times New Roman"/>
                <w:sz w:val="20"/>
                <w:szCs w:val="20"/>
              </w:rPr>
            </w:pPr>
            <w:r w:rsidRPr="00046791">
              <w:rPr>
                <w:rFonts w:ascii="Times New Roman" w:hAnsi="Times New Roman" w:cs="Times New Roman"/>
                <w:sz w:val="20"/>
                <w:szCs w:val="20"/>
              </w:rPr>
              <w:t>(µg/Nm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134"/>
              <w:gridCol w:w="1275"/>
              <w:gridCol w:w="2694"/>
            </w:tblGrid>
            <w:tr w:rsidR="00131B43" w:rsidRPr="00046791" w14:paraId="631003EF" w14:textId="77777777" w:rsidTr="00D21480">
              <w:trPr>
                <w:trHeight w:val="214"/>
              </w:trPr>
              <w:tc>
                <w:tcPr>
                  <w:tcW w:w="993" w:type="dxa"/>
                  <w:vMerge w:val="restart"/>
                  <w:tcBorders>
                    <w:left w:val="nil"/>
                  </w:tcBorders>
                </w:tcPr>
                <w:p w14:paraId="191E1FCC"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2409" w:type="dxa"/>
                  <w:gridSpan w:val="2"/>
                </w:tcPr>
                <w:p w14:paraId="33B69985"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BAT-AEL </w:t>
                  </w:r>
                  <w:r w:rsidRPr="00046791">
                    <w:rPr>
                      <w:rFonts w:ascii="Times New Roman" w:hAnsi="Times New Roman" w:cs="Times New Roman"/>
                      <w:b/>
                      <w:bCs/>
                      <w:sz w:val="16"/>
                      <w:szCs w:val="16"/>
                      <w:vertAlign w:val="superscript"/>
                      <w:lang w:val="ro-RO"/>
                    </w:rPr>
                    <w:t>(1)</w:t>
                  </w:r>
                </w:p>
              </w:tc>
              <w:tc>
                <w:tcPr>
                  <w:tcW w:w="2694" w:type="dxa"/>
                  <w:vMerge w:val="restart"/>
                  <w:tcBorders>
                    <w:right w:val="nil"/>
                  </w:tcBorders>
                </w:tcPr>
                <w:p w14:paraId="7F2C56EF"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131B43" w:rsidRPr="00046791" w14:paraId="6413FF7B" w14:textId="77777777" w:rsidTr="00D21480">
              <w:trPr>
                <w:trHeight w:val="233"/>
              </w:trPr>
              <w:tc>
                <w:tcPr>
                  <w:tcW w:w="993" w:type="dxa"/>
                  <w:vMerge/>
                  <w:tcBorders>
                    <w:top w:val="nil"/>
                    <w:left w:val="nil"/>
                  </w:tcBorders>
                </w:tcPr>
                <w:p w14:paraId="7873E46D" w14:textId="77777777" w:rsidR="00131B43" w:rsidRPr="00046791" w:rsidRDefault="00131B43" w:rsidP="005015D7">
                  <w:pPr>
                    <w:tabs>
                      <w:tab w:val="left" w:pos="284"/>
                    </w:tabs>
                    <w:spacing w:after="0"/>
                    <w:jc w:val="right"/>
                    <w:rPr>
                      <w:rFonts w:ascii="Times New Roman" w:hAnsi="Times New Roman" w:cs="Times New Roman"/>
                      <w:sz w:val="16"/>
                      <w:szCs w:val="16"/>
                      <w:lang w:val="ro-RO"/>
                    </w:rPr>
                  </w:pPr>
                </w:p>
              </w:tc>
              <w:tc>
                <w:tcPr>
                  <w:tcW w:w="1134" w:type="dxa"/>
                </w:tcPr>
                <w:p w14:paraId="110F2C6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275" w:type="dxa"/>
                </w:tcPr>
                <w:p w14:paraId="0E280AC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2694" w:type="dxa"/>
                  <w:vMerge/>
                  <w:tcBorders>
                    <w:top w:val="nil"/>
                    <w:right w:val="nil"/>
                  </w:tcBorders>
                </w:tcPr>
                <w:p w14:paraId="3131F1BF" w14:textId="77777777" w:rsidR="00131B43" w:rsidRPr="00046791" w:rsidRDefault="00131B43" w:rsidP="005015D7">
                  <w:pPr>
                    <w:tabs>
                      <w:tab w:val="left" w:pos="284"/>
                    </w:tabs>
                    <w:spacing w:after="0"/>
                    <w:jc w:val="right"/>
                    <w:rPr>
                      <w:rFonts w:ascii="Times New Roman" w:hAnsi="Times New Roman" w:cs="Times New Roman"/>
                      <w:sz w:val="16"/>
                      <w:szCs w:val="16"/>
                      <w:lang w:val="ro-RO"/>
                    </w:rPr>
                  </w:pPr>
                </w:p>
              </w:tc>
            </w:tr>
            <w:tr w:rsidR="00131B43" w:rsidRPr="00046791" w14:paraId="28373503" w14:textId="77777777" w:rsidTr="00D21480">
              <w:trPr>
                <w:trHeight w:val="250"/>
              </w:trPr>
              <w:tc>
                <w:tcPr>
                  <w:tcW w:w="993" w:type="dxa"/>
                  <w:vMerge w:val="restart"/>
                  <w:tcBorders>
                    <w:left w:val="nil"/>
                  </w:tcBorders>
                </w:tcPr>
                <w:p w14:paraId="6E3CFC6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134" w:type="dxa"/>
                </w:tcPr>
                <w:p w14:paraId="34AB084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5-20 </w:t>
                  </w:r>
                  <w:r w:rsidRPr="00046791">
                    <w:rPr>
                      <w:rFonts w:ascii="Times New Roman" w:hAnsi="Times New Roman" w:cs="Times New Roman"/>
                      <w:sz w:val="16"/>
                      <w:szCs w:val="16"/>
                      <w:vertAlign w:val="superscript"/>
                      <w:lang w:val="ro-RO"/>
                    </w:rPr>
                    <w:t>(2)</w:t>
                  </w:r>
                </w:p>
              </w:tc>
              <w:tc>
                <w:tcPr>
                  <w:tcW w:w="1275" w:type="dxa"/>
                </w:tcPr>
                <w:p w14:paraId="2068789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5-20 </w:t>
                  </w:r>
                  <w:r w:rsidRPr="00046791">
                    <w:rPr>
                      <w:rFonts w:ascii="Times New Roman" w:hAnsi="Times New Roman" w:cs="Times New Roman"/>
                      <w:sz w:val="16"/>
                      <w:szCs w:val="16"/>
                      <w:vertAlign w:val="superscript"/>
                      <w:lang w:val="ro-RO"/>
                    </w:rPr>
                    <w:t>(2)</w:t>
                  </w:r>
                </w:p>
              </w:tc>
              <w:tc>
                <w:tcPr>
                  <w:tcW w:w="2694" w:type="dxa"/>
                  <w:tcBorders>
                    <w:right w:val="nil"/>
                  </w:tcBorders>
                </w:tcPr>
                <w:p w14:paraId="62E5E2B5"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 sau medie pe perioada de prelevare</w:t>
                  </w:r>
                </w:p>
              </w:tc>
            </w:tr>
            <w:tr w:rsidR="00131B43" w:rsidRPr="00046791" w14:paraId="16354900" w14:textId="77777777" w:rsidTr="00D21480">
              <w:trPr>
                <w:trHeight w:val="269"/>
              </w:trPr>
              <w:tc>
                <w:tcPr>
                  <w:tcW w:w="993" w:type="dxa"/>
                  <w:vMerge/>
                  <w:tcBorders>
                    <w:top w:val="nil"/>
                    <w:left w:val="nil"/>
                  </w:tcBorders>
                </w:tcPr>
                <w:p w14:paraId="68F98636" w14:textId="77777777" w:rsidR="00131B43" w:rsidRPr="00046791" w:rsidRDefault="00131B43" w:rsidP="005015D7">
                  <w:pPr>
                    <w:tabs>
                      <w:tab w:val="left" w:pos="284"/>
                    </w:tabs>
                    <w:spacing w:after="0"/>
                    <w:jc w:val="right"/>
                    <w:rPr>
                      <w:rFonts w:ascii="Times New Roman" w:hAnsi="Times New Roman" w:cs="Times New Roman"/>
                      <w:sz w:val="16"/>
                      <w:szCs w:val="16"/>
                      <w:lang w:val="ro-RO"/>
                    </w:rPr>
                  </w:pPr>
                </w:p>
              </w:tc>
              <w:tc>
                <w:tcPr>
                  <w:tcW w:w="1134" w:type="dxa"/>
                </w:tcPr>
                <w:p w14:paraId="479EA27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1-10</w:t>
                  </w:r>
                </w:p>
              </w:tc>
              <w:tc>
                <w:tcPr>
                  <w:tcW w:w="1275" w:type="dxa"/>
                </w:tcPr>
                <w:p w14:paraId="2BCB180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1-10</w:t>
                  </w:r>
                </w:p>
              </w:tc>
              <w:tc>
                <w:tcPr>
                  <w:tcW w:w="2694" w:type="dxa"/>
                  <w:tcBorders>
                    <w:right w:val="nil"/>
                  </w:tcBorders>
                </w:tcPr>
                <w:p w14:paraId="2964AC5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Perioada de prelevare pe termen lung</w:t>
                  </w:r>
                </w:p>
              </w:tc>
            </w:tr>
          </w:tbl>
          <w:p w14:paraId="4CB27D68" w14:textId="77777777"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Cu titlu orientativ, nivelurile de emisii de mercur medii pentru o jumătate de oră vor fi, în general:</w:t>
            </w:r>
          </w:p>
          <w:p w14:paraId="7681E61B" w14:textId="0BD30CF0"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&lt; 15-40 µg/N</w:t>
            </w:r>
            <w:r w:rsidRPr="00046791">
              <w:rPr>
                <w:rFonts w:ascii="Times New Roman" w:eastAsia="Times New Roman" w:hAnsi="Times New Roman" w:cs="Times New Roman"/>
                <w:kern w:val="0"/>
                <w:sz w:val="20"/>
                <w:szCs w:val="20"/>
                <w:lang w:val="pt-BR" w:eastAsia="ru-RU"/>
                <w14:ligatures w14:val="none"/>
                <w:rPrChange w:id="976"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pt-BR" w:eastAsia="ru-RU"/>
                <w14:ligatures w14:val="none"/>
                <w:rPrChange w:id="977"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 xml:space="preserve">3 </w:t>
            </w:r>
            <w:r w:rsidRPr="00046791">
              <w:rPr>
                <w:rFonts w:ascii="Times New Roman" w:eastAsia="Times New Roman" w:hAnsi="Times New Roman" w:cs="Times New Roman"/>
                <w:kern w:val="0"/>
                <w:sz w:val="20"/>
                <w:szCs w:val="20"/>
                <w:lang w:val="ro-RO" w:eastAsia="ru-RU"/>
                <w14:ligatures w14:val="none"/>
              </w:rPr>
              <w:t>pentru instalațiile existente;</w:t>
            </w:r>
          </w:p>
          <w:p w14:paraId="7175B7DD" w14:textId="56DF4CD9"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&lt; 15-35 µg/N</w:t>
            </w:r>
            <w:r w:rsidRPr="00046791">
              <w:rPr>
                <w:rFonts w:ascii="Times New Roman" w:eastAsia="Times New Roman" w:hAnsi="Times New Roman" w:cs="Times New Roman"/>
                <w:kern w:val="0"/>
                <w:sz w:val="20"/>
                <w:szCs w:val="20"/>
                <w:lang w:val="pt-BR" w:eastAsia="ru-RU"/>
                <w14:ligatures w14:val="none"/>
                <w:rPrChange w:id="978"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pt-BR" w:eastAsia="ru-RU"/>
                <w14:ligatures w14:val="none"/>
                <w:rPrChange w:id="979"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xml:space="preserve"> pentru instalațiile noi. Monitorizarea aferentă este prevăzută la BAT 4.</w:t>
            </w:r>
          </w:p>
        </w:tc>
        <w:tc>
          <w:tcPr>
            <w:tcW w:w="2036" w:type="pct"/>
            <w:tcBorders>
              <w:top w:val="single" w:sz="4" w:space="0" w:color="auto"/>
              <w:left w:val="single" w:sz="4" w:space="0" w:color="auto"/>
              <w:bottom w:val="single" w:sz="4" w:space="0" w:color="auto"/>
              <w:right w:val="single" w:sz="4" w:space="0" w:color="auto"/>
            </w:tcBorders>
          </w:tcPr>
          <w:p w14:paraId="1808E090"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1.5.2.5.</w:t>
            </w:r>
            <w:r w:rsidRPr="00046791">
              <w:rPr>
                <w:rFonts w:ascii="Times New Roman" w:eastAsia="Times New Roman" w:hAnsi="Times New Roman" w:cs="Times New Roman"/>
                <w:b/>
                <w:bCs/>
                <w:kern w:val="0"/>
                <w:sz w:val="20"/>
                <w:szCs w:val="20"/>
                <w:lang w:val="ro-RO" w:eastAsia="ru-RU"/>
                <w14:ligatures w14:val="none"/>
              </w:rPr>
              <w:tab/>
              <w:t xml:space="preserve">Emisii de mercur </w:t>
            </w:r>
          </w:p>
          <w:p w14:paraId="279BBECB"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31.</w:t>
            </w:r>
            <w:r w:rsidRPr="00046791">
              <w:rPr>
                <w:rFonts w:ascii="Times New Roman" w:eastAsia="Times New Roman" w:hAnsi="Times New Roman" w:cs="Times New Roman"/>
                <w:kern w:val="0"/>
                <w:sz w:val="20"/>
                <w:szCs w:val="20"/>
                <w:lang w:val="ro-RO" w:eastAsia="ru-RU"/>
                <w14:ligatures w14:val="none"/>
              </w:rPr>
              <w:t xml:space="preserve"> Pentru a reduce emisiile de mercur dirijate în aer (inclusiv nivelurile de vârf ale emisiilor de mercur) provenite din incinerarea deșeurilor,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2977"/>
              <w:gridCol w:w="1418"/>
            </w:tblGrid>
            <w:tr w:rsidR="00131B43" w:rsidRPr="00046791" w14:paraId="7F9CDF70" w14:textId="77777777" w:rsidTr="000108E6">
              <w:trPr>
                <w:trHeight w:val="394"/>
              </w:trPr>
              <w:tc>
                <w:tcPr>
                  <w:tcW w:w="567" w:type="dxa"/>
                  <w:tcBorders>
                    <w:left w:val="nil"/>
                  </w:tcBorders>
                </w:tcPr>
                <w:p w14:paraId="1CF33A5B"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p>
              </w:tc>
              <w:tc>
                <w:tcPr>
                  <w:tcW w:w="1134" w:type="dxa"/>
                </w:tcPr>
                <w:p w14:paraId="3A1268E9"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977" w:type="dxa"/>
                </w:tcPr>
                <w:p w14:paraId="6F4F80CB"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418" w:type="dxa"/>
                  <w:tcBorders>
                    <w:right w:val="nil"/>
                  </w:tcBorders>
                </w:tcPr>
                <w:p w14:paraId="580CD6E4"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5F036137" w14:textId="77777777" w:rsidTr="000108E6">
              <w:trPr>
                <w:trHeight w:val="3731"/>
              </w:trPr>
              <w:tc>
                <w:tcPr>
                  <w:tcW w:w="567" w:type="dxa"/>
                  <w:tcBorders>
                    <w:left w:val="nil"/>
                  </w:tcBorders>
                </w:tcPr>
                <w:p w14:paraId="4034BA22"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(a)</w:t>
                  </w:r>
                </w:p>
              </w:tc>
              <w:tc>
                <w:tcPr>
                  <w:tcW w:w="1134" w:type="dxa"/>
                </w:tcPr>
                <w:p w14:paraId="41D57A4D"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 (pH mic)</w:t>
                  </w:r>
                </w:p>
              </w:tc>
              <w:tc>
                <w:tcPr>
                  <w:tcW w:w="2977" w:type="dxa"/>
                </w:tcPr>
                <w:p w14:paraId="35C1AE8B"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6251EAC7"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Un scruber umed care funcționează la o valoare a </w:t>
                  </w:r>
                  <w:proofErr w:type="spellStart"/>
                  <w:r w:rsidRPr="00046791">
                    <w:rPr>
                      <w:rFonts w:ascii="Times New Roman" w:hAnsi="Times New Roman" w:cs="Times New Roman"/>
                      <w:sz w:val="16"/>
                      <w:szCs w:val="16"/>
                      <w:lang w:val="ro-RO"/>
                    </w:rPr>
                    <w:t>pH-ului</w:t>
                  </w:r>
                  <w:proofErr w:type="spellEnd"/>
                  <w:r w:rsidRPr="00046791">
                    <w:rPr>
                      <w:rFonts w:ascii="Times New Roman" w:hAnsi="Times New Roman" w:cs="Times New Roman"/>
                      <w:sz w:val="16"/>
                      <w:szCs w:val="16"/>
                      <w:lang w:val="ro-RO"/>
                    </w:rPr>
                    <w:t xml:space="preserve"> de aproximativ 1.</w:t>
                  </w:r>
                </w:p>
                <w:p w14:paraId="7BA8BDCA"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Rata de eliminare a mercurului prin această tehnică poate fi îmbunătățită prin adăugarea de reactivi și/sau adsorbanți în soluția de spălare, de exemplu:</w:t>
                  </w:r>
                </w:p>
                <w:p w14:paraId="1385E4FF" w14:textId="77777777" w:rsidR="00131B43" w:rsidRPr="00046791" w:rsidRDefault="00131B43" w:rsidP="000108E6">
                  <w:pPr>
                    <w:numPr>
                      <w:ilvl w:val="0"/>
                      <w:numId w:val="14"/>
                    </w:numPr>
                    <w:tabs>
                      <w:tab w:val="left" w:pos="306"/>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oxidanți, cum ar fi peroxidul de hidrogen, pentru a transforma mercurul elementar într-o formă oxidată solubilă în apă;</w:t>
                  </w:r>
                </w:p>
                <w:p w14:paraId="12AED2CC" w14:textId="77777777" w:rsidR="00131B43" w:rsidRPr="00046791" w:rsidRDefault="00131B43" w:rsidP="000108E6">
                  <w:pPr>
                    <w:numPr>
                      <w:ilvl w:val="0"/>
                      <w:numId w:val="14"/>
                    </w:numPr>
                    <w:tabs>
                      <w:tab w:val="left" w:pos="306"/>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compuși ai sulfului, pentru a forma complecși stabili sau săruri cu mercur;</w:t>
                  </w:r>
                </w:p>
                <w:p w14:paraId="57D98C83" w14:textId="77777777" w:rsidR="00131B43" w:rsidRPr="00046791" w:rsidRDefault="00131B43" w:rsidP="000108E6">
                  <w:pPr>
                    <w:numPr>
                      <w:ilvl w:val="0"/>
                      <w:numId w:val="14"/>
                    </w:numPr>
                    <w:tabs>
                      <w:tab w:val="left" w:pos="306"/>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absorbantul din carbon, pentru a adsorbi mercurul, inclusiv mercurul elementar.</w:t>
                  </w:r>
                </w:p>
                <w:p w14:paraId="4FF06477"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Atunci când este concepută pentru o capacitate de tampon suficient de mare pentru captarea mercurului, tehnica previne în mod eficace apariția unor niveluri de vârf ale emisiilor de mercur.</w:t>
                  </w:r>
                </w:p>
              </w:tc>
              <w:tc>
                <w:tcPr>
                  <w:tcW w:w="1418" w:type="dxa"/>
                  <w:tcBorders>
                    <w:right w:val="nil"/>
                  </w:tcBorders>
                </w:tcPr>
                <w:p w14:paraId="544B1221" w14:textId="77777777" w:rsidR="00131B43" w:rsidRPr="00046791" w:rsidRDefault="00131B43" w:rsidP="000108E6">
                  <w:pPr>
                    <w:tabs>
                      <w:tab w:val="left" w:pos="284"/>
                    </w:tabs>
                    <w:spacing w:after="0"/>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Pot exista unele limitări ale aplicabilității cauzate de disponibilitatea redusă a apei, de exemplu în zonele aride.</w:t>
                  </w:r>
                </w:p>
              </w:tc>
            </w:tr>
            <w:tr w:rsidR="00131B43" w:rsidRPr="00046791" w14:paraId="445BA15F" w14:textId="77777777" w:rsidTr="000108E6">
              <w:trPr>
                <w:trHeight w:val="1261"/>
              </w:trPr>
              <w:tc>
                <w:tcPr>
                  <w:tcW w:w="567" w:type="dxa"/>
                  <w:tcBorders>
                    <w:left w:val="nil"/>
                  </w:tcBorders>
                </w:tcPr>
                <w:p w14:paraId="1FB56408"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134" w:type="dxa"/>
                </w:tcPr>
                <w:p w14:paraId="0CCB53B6"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2977" w:type="dxa"/>
                </w:tcPr>
                <w:p w14:paraId="6F57278F"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7D958CDC"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Adsorbția prin injectare de cărbune activat sau prin injectarea altor reactivi, în general combinată cu un filtru cu sac, cu formarea unui strat de reacție în turta de filtrare și cu eliminarea materiilor solide generate.</w:t>
                  </w:r>
                </w:p>
              </w:tc>
              <w:tc>
                <w:tcPr>
                  <w:tcW w:w="1418" w:type="dxa"/>
                  <w:tcBorders>
                    <w:right w:val="nil"/>
                  </w:tcBorders>
                </w:tcPr>
                <w:p w14:paraId="6D49D41F" w14:textId="77777777" w:rsidR="00131B43" w:rsidRPr="00046791" w:rsidRDefault="00131B43" w:rsidP="000108E6">
                  <w:pPr>
                    <w:tabs>
                      <w:tab w:val="left" w:pos="284"/>
                    </w:tabs>
                    <w:spacing w:after="0"/>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7B35E0FB"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567" w:type="dxa"/>
                  <w:tcBorders>
                    <w:top w:val="single" w:sz="6" w:space="0" w:color="000000"/>
                    <w:left w:val="nil"/>
                    <w:bottom w:val="single" w:sz="6" w:space="0" w:color="000000"/>
                    <w:right w:val="single" w:sz="6" w:space="0" w:color="000000"/>
                  </w:tcBorders>
                </w:tcPr>
                <w:p w14:paraId="0A4A99F3"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134" w:type="dxa"/>
                  <w:tcBorders>
                    <w:top w:val="single" w:sz="6" w:space="0" w:color="000000"/>
                    <w:left w:val="single" w:sz="6" w:space="0" w:color="000000"/>
                    <w:bottom w:val="single" w:sz="6" w:space="0" w:color="000000"/>
                    <w:right w:val="single" w:sz="6" w:space="0" w:color="000000"/>
                  </w:tcBorders>
                </w:tcPr>
                <w:p w14:paraId="6B00A9FC"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cărbune activat special, extrem de reactiv</w:t>
                  </w:r>
                </w:p>
              </w:tc>
              <w:tc>
                <w:tcPr>
                  <w:tcW w:w="2977" w:type="dxa"/>
                  <w:tcBorders>
                    <w:top w:val="single" w:sz="6" w:space="0" w:color="000000"/>
                    <w:left w:val="single" w:sz="6" w:space="0" w:color="000000"/>
                    <w:bottom w:val="single" w:sz="6" w:space="0" w:color="000000"/>
                    <w:right w:val="single" w:sz="6" w:space="0" w:color="000000"/>
                  </w:tcBorders>
                </w:tcPr>
                <w:p w14:paraId="138616EB"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cărbune activat extrem de reactiv dopat cu sulf sau cu alți reactivi pentru a îmbunătăți reactivitatea cu mercurul.</w:t>
                  </w:r>
                </w:p>
                <w:p w14:paraId="1A29FE47"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De obicei, injectarea acestui cărbune activat special nu este continuă, ci are loc numai atunci când se detectează un nivel de vârf al mercurului. În acest scop, tehnica poate fi utilizată în combinație cu monitorizarea continuă a mercurului în gazele brute de ardere.</w:t>
                  </w:r>
                </w:p>
              </w:tc>
              <w:tc>
                <w:tcPr>
                  <w:tcW w:w="1418" w:type="dxa"/>
                  <w:tcBorders>
                    <w:top w:val="single" w:sz="6" w:space="0" w:color="000000"/>
                    <w:left w:val="single" w:sz="6" w:space="0" w:color="000000"/>
                    <w:bottom w:val="single" w:sz="6" w:space="0" w:color="000000"/>
                    <w:right w:val="nil"/>
                  </w:tcBorders>
                </w:tcPr>
                <w:p w14:paraId="580CB984" w14:textId="77777777" w:rsidR="00131B43" w:rsidRPr="00046791" w:rsidRDefault="00131B43" w:rsidP="000108E6">
                  <w:pPr>
                    <w:tabs>
                      <w:tab w:val="left" w:pos="284"/>
                    </w:tabs>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Este posibil ca tehnica să nu fie aplicabilă în cazul instalațiilor destinate incinerării nămolului de epurare.</w:t>
                  </w:r>
                </w:p>
              </w:tc>
            </w:tr>
            <w:tr w:rsidR="00131B43" w:rsidRPr="00046791" w14:paraId="6C43D47C"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4"/>
              </w:trPr>
              <w:tc>
                <w:tcPr>
                  <w:tcW w:w="567" w:type="dxa"/>
                  <w:tcBorders>
                    <w:top w:val="single" w:sz="6" w:space="0" w:color="000000"/>
                    <w:left w:val="nil"/>
                    <w:bottom w:val="single" w:sz="6" w:space="0" w:color="000000"/>
                    <w:right w:val="single" w:sz="6" w:space="0" w:color="000000"/>
                  </w:tcBorders>
                </w:tcPr>
                <w:p w14:paraId="5D04E9D4"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(d)</w:t>
                  </w:r>
                </w:p>
              </w:tc>
              <w:tc>
                <w:tcPr>
                  <w:tcW w:w="1134" w:type="dxa"/>
                  <w:tcBorders>
                    <w:top w:val="single" w:sz="6" w:space="0" w:color="000000"/>
                    <w:left w:val="single" w:sz="6" w:space="0" w:color="000000"/>
                    <w:bottom w:val="single" w:sz="6" w:space="0" w:color="000000"/>
                    <w:right w:val="single" w:sz="6" w:space="0" w:color="000000"/>
                  </w:tcBorders>
                </w:tcPr>
                <w:p w14:paraId="208B528B"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Adăugarea de brom în cazan</w:t>
                  </w:r>
                </w:p>
              </w:tc>
              <w:tc>
                <w:tcPr>
                  <w:tcW w:w="2977" w:type="dxa"/>
                  <w:tcBorders>
                    <w:top w:val="single" w:sz="6" w:space="0" w:color="000000"/>
                    <w:left w:val="single" w:sz="6" w:space="0" w:color="000000"/>
                    <w:bottom w:val="single" w:sz="6" w:space="0" w:color="000000"/>
                    <w:right w:val="single" w:sz="6" w:space="0" w:color="000000"/>
                  </w:tcBorders>
                </w:tcPr>
                <w:p w14:paraId="1BEA60E3"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Bromul adăugat în deșeuri sau injectat în cuptor este transformat la temperaturi înalte în brom elementar, care oxidează mercurul elementar, obținându-se astfel HgBr</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care este solubil în apă și puternic </w:t>
                  </w:r>
                  <w:proofErr w:type="spellStart"/>
                  <w:r w:rsidRPr="00046791">
                    <w:rPr>
                      <w:rFonts w:ascii="Times New Roman" w:hAnsi="Times New Roman" w:cs="Times New Roman"/>
                      <w:sz w:val="16"/>
                      <w:szCs w:val="16"/>
                      <w:lang w:val="ro-RO"/>
                    </w:rPr>
                    <w:t>adsorbabil</w:t>
                  </w:r>
                  <w:proofErr w:type="spellEnd"/>
                  <w:r w:rsidRPr="00046791">
                    <w:rPr>
                      <w:rFonts w:ascii="Times New Roman" w:hAnsi="Times New Roman" w:cs="Times New Roman"/>
                      <w:sz w:val="16"/>
                      <w:szCs w:val="16"/>
                      <w:lang w:val="ro-RO"/>
                    </w:rPr>
                    <w:t>.</w:t>
                  </w:r>
                </w:p>
                <w:p w14:paraId="09939566"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este utilizată în combinație cu o tehnică de reducere în aval, cum ar fi un scruber umed sau un sistem de injectare de cărbune activat.</w:t>
                  </w:r>
                </w:p>
                <w:p w14:paraId="7DD70E9E"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De obicei, injectarea bromului nu este continuă, ci are loc numai atunci când se detectează un nivel de vârf al mercurului. În acest scop, tehnica poate fi utilizată în combinație cu monitorizarea continuă a mercurului în gazele brute de ardere.</w:t>
                  </w:r>
                </w:p>
              </w:tc>
              <w:tc>
                <w:tcPr>
                  <w:tcW w:w="1418" w:type="dxa"/>
                  <w:tcBorders>
                    <w:top w:val="single" w:sz="6" w:space="0" w:color="000000"/>
                    <w:left w:val="single" w:sz="6" w:space="0" w:color="000000"/>
                    <w:bottom w:val="single" w:sz="6" w:space="0" w:color="000000"/>
                    <w:right w:val="nil"/>
                  </w:tcBorders>
                </w:tcPr>
                <w:p w14:paraId="3E58B5D0" w14:textId="77777777" w:rsidR="00131B43" w:rsidRPr="00046791" w:rsidRDefault="00131B43" w:rsidP="000108E6">
                  <w:pPr>
                    <w:tabs>
                      <w:tab w:val="left" w:pos="284"/>
                    </w:tabs>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4FBC2D5A"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1"/>
              </w:trPr>
              <w:tc>
                <w:tcPr>
                  <w:tcW w:w="567" w:type="dxa"/>
                  <w:tcBorders>
                    <w:top w:val="single" w:sz="6" w:space="0" w:color="000000"/>
                    <w:left w:val="nil"/>
                    <w:bottom w:val="single" w:sz="6" w:space="0" w:color="000000"/>
                    <w:right w:val="single" w:sz="6" w:space="0" w:color="000000"/>
                  </w:tcBorders>
                </w:tcPr>
                <w:p w14:paraId="013B96C8" w14:textId="77777777" w:rsidR="00131B43" w:rsidRPr="00046791" w:rsidRDefault="00131B43" w:rsidP="000108E6">
                  <w:pPr>
                    <w:tabs>
                      <w:tab w:val="left" w:pos="284"/>
                    </w:tabs>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134" w:type="dxa"/>
                  <w:tcBorders>
                    <w:top w:val="single" w:sz="6" w:space="0" w:color="000000"/>
                    <w:left w:val="single" w:sz="6" w:space="0" w:color="000000"/>
                    <w:bottom w:val="single" w:sz="6" w:space="0" w:color="000000"/>
                    <w:right w:val="single" w:sz="6" w:space="0" w:color="000000"/>
                  </w:tcBorders>
                </w:tcPr>
                <w:p w14:paraId="66142256" w14:textId="77777777" w:rsidR="00131B43" w:rsidRPr="00046791" w:rsidRDefault="00131B43" w:rsidP="000108E6">
                  <w:pPr>
                    <w:tabs>
                      <w:tab w:val="left" w:pos="284"/>
                    </w:tabs>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Adsorbție în pat fix sau în pat cu mișcare continuă</w:t>
                  </w:r>
                </w:p>
              </w:tc>
              <w:tc>
                <w:tcPr>
                  <w:tcW w:w="2977" w:type="dxa"/>
                  <w:tcBorders>
                    <w:top w:val="single" w:sz="6" w:space="0" w:color="000000"/>
                    <w:left w:val="single" w:sz="6" w:space="0" w:color="000000"/>
                    <w:bottom w:val="single" w:sz="6" w:space="0" w:color="000000"/>
                    <w:right w:val="single" w:sz="6" w:space="0" w:color="000000"/>
                  </w:tcBorders>
                </w:tcPr>
                <w:p w14:paraId="2D76397A"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 se vedea secțiunea 2.2.</w:t>
                  </w:r>
                </w:p>
                <w:p w14:paraId="2B87C268" w14:textId="77777777" w:rsidR="00131B43" w:rsidRPr="00046791" w:rsidRDefault="00131B43" w:rsidP="000108E6">
                  <w:pPr>
                    <w:tabs>
                      <w:tab w:val="left" w:pos="284"/>
                    </w:tabs>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Atunci când este concepută pentru o capacitate suficient de mare de adsorbție, tehnica previne în mod eficace apariția unor niveluri de vârf ale emisiilor de mercur.</w:t>
                  </w:r>
                </w:p>
              </w:tc>
              <w:tc>
                <w:tcPr>
                  <w:tcW w:w="1418" w:type="dxa"/>
                  <w:tcBorders>
                    <w:top w:val="single" w:sz="6" w:space="0" w:color="000000"/>
                    <w:left w:val="single" w:sz="6" w:space="0" w:color="000000"/>
                    <w:bottom w:val="single" w:sz="6" w:space="0" w:color="000000"/>
                    <w:right w:val="nil"/>
                  </w:tcBorders>
                </w:tcPr>
                <w:p w14:paraId="1239D565" w14:textId="77777777" w:rsidR="00131B43" w:rsidRPr="00046791" w:rsidRDefault="00131B43" w:rsidP="000108E6">
                  <w:pPr>
                    <w:tabs>
                      <w:tab w:val="left" w:pos="284"/>
                    </w:tabs>
                    <w:ind w:firstLine="17"/>
                    <w:rPr>
                      <w:rFonts w:ascii="Times New Roman" w:hAnsi="Times New Roman" w:cs="Times New Roman"/>
                      <w:sz w:val="16"/>
                      <w:szCs w:val="16"/>
                      <w:lang w:val="ro-RO"/>
                    </w:rPr>
                  </w:pPr>
                  <w:r w:rsidRPr="00046791">
                    <w:rPr>
                      <w:rFonts w:ascii="Times New Roman" w:hAnsi="Times New Roman" w:cs="Times New Roman"/>
                      <w:sz w:val="16"/>
                      <w:szCs w:val="16"/>
                      <w:lang w:val="ro-RO"/>
                    </w:rPr>
                    <w:t>Aplicabilitatea poate fi limitată de scăderea globală a presiunii aferentă sistemului de epurare a gazelor de ardere. În cazul instalațiilor existente, aplicabilitatea poate fi limitată de lipsa de spațiu.</w:t>
                  </w:r>
                </w:p>
              </w:tc>
            </w:tr>
          </w:tbl>
          <w:p w14:paraId="77636CF5"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8 </w:t>
            </w:r>
            <w:r w:rsidRPr="00046791">
              <w:rPr>
                <w:rFonts w:ascii="Times New Roman" w:eastAsia="Times New Roman" w:hAnsi="Times New Roman" w:cs="Times New Roman"/>
                <w:b/>
                <w:bCs/>
                <w:kern w:val="0"/>
                <w:sz w:val="20"/>
                <w:szCs w:val="20"/>
                <w:lang w:val="ro-RO" w:eastAsia="ru-RU"/>
                <w14:ligatures w14:val="none"/>
              </w:rPr>
              <w:t>Nivelurile de emisii asociate BAT (BAT-AEL) pentru emisiile dirijate în aer de mercur provenite din incinerarea deșeurilor</w:t>
            </w:r>
          </w:p>
          <w:p w14:paraId="3C57DCE1" w14:textId="77777777" w:rsidR="00131B43" w:rsidRPr="00046791" w:rsidRDefault="00131B43" w:rsidP="000108E6">
            <w:pPr>
              <w:tabs>
                <w:tab w:val="left" w:pos="284"/>
              </w:tabs>
              <w:spacing w:after="0"/>
              <w:jc w:val="right"/>
              <w:rPr>
                <w:rFonts w:ascii="Times New Roman" w:hAnsi="Times New Roman" w:cs="Times New Roman"/>
                <w:sz w:val="20"/>
                <w:szCs w:val="20"/>
              </w:rPr>
            </w:pPr>
            <w:r w:rsidRPr="00046791">
              <w:rPr>
                <w:rFonts w:ascii="Times New Roman" w:hAnsi="Times New Roman" w:cs="Times New Roman"/>
                <w:sz w:val="20"/>
                <w:szCs w:val="20"/>
              </w:rPr>
              <w:t>(µg/Nm</w:t>
            </w:r>
            <w:r w:rsidRPr="00046791">
              <w:rPr>
                <w:rFonts w:ascii="Times New Roman" w:hAnsi="Times New Roman" w:cs="Times New Roman"/>
                <w:sz w:val="20"/>
                <w:szCs w:val="20"/>
                <w:vertAlign w:val="superscript"/>
              </w:rPr>
              <w:t>3</w:t>
            </w:r>
            <w:r w:rsidRPr="00046791">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134"/>
              <w:gridCol w:w="1275"/>
              <w:gridCol w:w="2694"/>
            </w:tblGrid>
            <w:tr w:rsidR="00131B43" w:rsidRPr="00046791" w14:paraId="08160B70" w14:textId="77777777" w:rsidTr="000108E6">
              <w:trPr>
                <w:trHeight w:val="214"/>
              </w:trPr>
              <w:tc>
                <w:tcPr>
                  <w:tcW w:w="993" w:type="dxa"/>
                  <w:vMerge w:val="restart"/>
                  <w:tcBorders>
                    <w:left w:val="nil"/>
                  </w:tcBorders>
                </w:tcPr>
                <w:p w14:paraId="11C17C15"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2409" w:type="dxa"/>
                  <w:gridSpan w:val="2"/>
                </w:tcPr>
                <w:p w14:paraId="46C1EB06"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BAT-AEL </w:t>
                  </w:r>
                  <w:r w:rsidRPr="00046791">
                    <w:rPr>
                      <w:rFonts w:ascii="Times New Roman" w:hAnsi="Times New Roman" w:cs="Times New Roman"/>
                      <w:b/>
                      <w:bCs/>
                      <w:sz w:val="16"/>
                      <w:szCs w:val="16"/>
                      <w:vertAlign w:val="superscript"/>
                      <w:lang w:val="ro-RO"/>
                    </w:rPr>
                    <w:t>(1)</w:t>
                  </w:r>
                </w:p>
              </w:tc>
              <w:tc>
                <w:tcPr>
                  <w:tcW w:w="2694" w:type="dxa"/>
                  <w:vMerge w:val="restart"/>
                  <w:tcBorders>
                    <w:right w:val="nil"/>
                  </w:tcBorders>
                </w:tcPr>
                <w:p w14:paraId="18622444"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Perioada de calculare a valorilor medii</w:t>
                  </w:r>
                </w:p>
              </w:tc>
            </w:tr>
            <w:tr w:rsidR="00131B43" w:rsidRPr="00046791" w14:paraId="07E1AA8D" w14:textId="77777777" w:rsidTr="000108E6">
              <w:trPr>
                <w:trHeight w:val="233"/>
              </w:trPr>
              <w:tc>
                <w:tcPr>
                  <w:tcW w:w="993" w:type="dxa"/>
                  <w:vMerge/>
                  <w:tcBorders>
                    <w:top w:val="nil"/>
                    <w:left w:val="nil"/>
                  </w:tcBorders>
                </w:tcPr>
                <w:p w14:paraId="50C18D25" w14:textId="77777777" w:rsidR="00131B43" w:rsidRPr="00046791" w:rsidRDefault="00131B43" w:rsidP="000108E6">
                  <w:pPr>
                    <w:tabs>
                      <w:tab w:val="left" w:pos="284"/>
                    </w:tabs>
                    <w:spacing w:after="0"/>
                    <w:jc w:val="right"/>
                    <w:rPr>
                      <w:rFonts w:ascii="Times New Roman" w:hAnsi="Times New Roman" w:cs="Times New Roman"/>
                      <w:sz w:val="16"/>
                      <w:szCs w:val="16"/>
                      <w:lang w:val="ro-RO"/>
                    </w:rPr>
                  </w:pPr>
                </w:p>
              </w:tc>
              <w:tc>
                <w:tcPr>
                  <w:tcW w:w="1134" w:type="dxa"/>
                </w:tcPr>
                <w:p w14:paraId="2C50ACE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nouă</w:t>
                  </w:r>
                </w:p>
              </w:tc>
              <w:tc>
                <w:tcPr>
                  <w:tcW w:w="1275" w:type="dxa"/>
                </w:tcPr>
                <w:p w14:paraId="2E05889C"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Instalație existentă</w:t>
                  </w:r>
                </w:p>
              </w:tc>
              <w:tc>
                <w:tcPr>
                  <w:tcW w:w="2694" w:type="dxa"/>
                  <w:vMerge/>
                  <w:tcBorders>
                    <w:top w:val="nil"/>
                    <w:right w:val="nil"/>
                  </w:tcBorders>
                </w:tcPr>
                <w:p w14:paraId="2556A416" w14:textId="77777777" w:rsidR="00131B43" w:rsidRPr="00046791" w:rsidRDefault="00131B43" w:rsidP="000108E6">
                  <w:pPr>
                    <w:tabs>
                      <w:tab w:val="left" w:pos="284"/>
                    </w:tabs>
                    <w:spacing w:after="0"/>
                    <w:jc w:val="right"/>
                    <w:rPr>
                      <w:rFonts w:ascii="Times New Roman" w:hAnsi="Times New Roman" w:cs="Times New Roman"/>
                      <w:sz w:val="16"/>
                      <w:szCs w:val="16"/>
                      <w:lang w:val="ro-RO"/>
                    </w:rPr>
                  </w:pPr>
                </w:p>
              </w:tc>
            </w:tr>
            <w:tr w:rsidR="00131B43" w:rsidRPr="00046791" w14:paraId="0E5C842D" w14:textId="77777777" w:rsidTr="000108E6">
              <w:trPr>
                <w:trHeight w:val="250"/>
              </w:trPr>
              <w:tc>
                <w:tcPr>
                  <w:tcW w:w="993" w:type="dxa"/>
                  <w:vMerge w:val="restart"/>
                  <w:tcBorders>
                    <w:left w:val="nil"/>
                  </w:tcBorders>
                </w:tcPr>
                <w:p w14:paraId="77588C6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134" w:type="dxa"/>
                </w:tcPr>
                <w:p w14:paraId="1B10546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5-20 </w:t>
                  </w:r>
                  <w:r w:rsidRPr="00046791">
                    <w:rPr>
                      <w:rFonts w:ascii="Times New Roman" w:hAnsi="Times New Roman" w:cs="Times New Roman"/>
                      <w:sz w:val="16"/>
                      <w:szCs w:val="16"/>
                      <w:vertAlign w:val="superscript"/>
                      <w:lang w:val="ro-RO"/>
                    </w:rPr>
                    <w:t>(2)</w:t>
                  </w:r>
                </w:p>
              </w:tc>
              <w:tc>
                <w:tcPr>
                  <w:tcW w:w="1275" w:type="dxa"/>
                </w:tcPr>
                <w:p w14:paraId="5C835B7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&lt; 5-20 </w:t>
                  </w:r>
                  <w:r w:rsidRPr="00046791">
                    <w:rPr>
                      <w:rFonts w:ascii="Times New Roman" w:hAnsi="Times New Roman" w:cs="Times New Roman"/>
                      <w:sz w:val="16"/>
                      <w:szCs w:val="16"/>
                      <w:vertAlign w:val="superscript"/>
                      <w:lang w:val="ro-RO"/>
                    </w:rPr>
                    <w:t>(2)</w:t>
                  </w:r>
                </w:p>
              </w:tc>
              <w:tc>
                <w:tcPr>
                  <w:tcW w:w="2694" w:type="dxa"/>
                  <w:tcBorders>
                    <w:right w:val="nil"/>
                  </w:tcBorders>
                </w:tcPr>
                <w:p w14:paraId="3658F930"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Medie zilnică sau medie pe perioada de prelevare</w:t>
                  </w:r>
                </w:p>
              </w:tc>
            </w:tr>
            <w:tr w:rsidR="00131B43" w:rsidRPr="00046791" w14:paraId="033A71E0" w14:textId="77777777" w:rsidTr="000108E6">
              <w:trPr>
                <w:trHeight w:val="269"/>
              </w:trPr>
              <w:tc>
                <w:tcPr>
                  <w:tcW w:w="993" w:type="dxa"/>
                  <w:vMerge/>
                  <w:tcBorders>
                    <w:top w:val="nil"/>
                    <w:left w:val="nil"/>
                  </w:tcBorders>
                </w:tcPr>
                <w:p w14:paraId="0E476EBE" w14:textId="77777777" w:rsidR="00131B43" w:rsidRPr="00046791" w:rsidRDefault="00131B43" w:rsidP="000108E6">
                  <w:pPr>
                    <w:tabs>
                      <w:tab w:val="left" w:pos="284"/>
                    </w:tabs>
                    <w:spacing w:after="0"/>
                    <w:jc w:val="right"/>
                    <w:rPr>
                      <w:rFonts w:ascii="Times New Roman" w:hAnsi="Times New Roman" w:cs="Times New Roman"/>
                      <w:sz w:val="16"/>
                      <w:szCs w:val="16"/>
                      <w:lang w:val="ro-RO"/>
                    </w:rPr>
                  </w:pPr>
                </w:p>
              </w:tc>
              <w:tc>
                <w:tcPr>
                  <w:tcW w:w="1134" w:type="dxa"/>
                </w:tcPr>
                <w:p w14:paraId="657031E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1-10</w:t>
                  </w:r>
                </w:p>
              </w:tc>
              <w:tc>
                <w:tcPr>
                  <w:tcW w:w="1275" w:type="dxa"/>
                </w:tcPr>
                <w:p w14:paraId="1C387F8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1-10</w:t>
                  </w:r>
                </w:p>
              </w:tc>
              <w:tc>
                <w:tcPr>
                  <w:tcW w:w="2694" w:type="dxa"/>
                  <w:tcBorders>
                    <w:right w:val="nil"/>
                  </w:tcBorders>
                </w:tcPr>
                <w:p w14:paraId="3E8158DA"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Perioada de prelevare pe termen lung</w:t>
                  </w:r>
                </w:p>
              </w:tc>
            </w:tr>
          </w:tbl>
          <w:p w14:paraId="54CBBC3C"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Cu titlu orientativ, nivelurile de emisii de mercur medii pentru o jumătate de oră vor fi, în general:</w:t>
            </w:r>
          </w:p>
          <w:p w14:paraId="27011DA5"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&lt; 15-40 µg/N</w:t>
            </w:r>
            <w:r w:rsidRPr="00046791">
              <w:rPr>
                <w:rFonts w:ascii="Times New Roman" w:eastAsia="Times New Roman" w:hAnsi="Times New Roman" w:cs="Times New Roman"/>
                <w:kern w:val="0"/>
                <w:sz w:val="20"/>
                <w:szCs w:val="20"/>
                <w:lang w:val="pt-BR" w:eastAsia="ru-RU"/>
                <w14:ligatures w14:val="none"/>
                <w:rPrChange w:id="980"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pt-BR" w:eastAsia="ru-RU"/>
                <w14:ligatures w14:val="none"/>
                <w:rPrChange w:id="981"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 xml:space="preserve">3 </w:t>
            </w:r>
            <w:r w:rsidRPr="00046791">
              <w:rPr>
                <w:rFonts w:ascii="Times New Roman" w:eastAsia="Times New Roman" w:hAnsi="Times New Roman" w:cs="Times New Roman"/>
                <w:kern w:val="0"/>
                <w:sz w:val="20"/>
                <w:szCs w:val="20"/>
                <w:lang w:val="ro-RO" w:eastAsia="ru-RU"/>
                <w14:ligatures w14:val="none"/>
              </w:rPr>
              <w:t>pentru instalațiile existente;</w:t>
            </w:r>
          </w:p>
          <w:p w14:paraId="4C1B9C2F" w14:textId="70DB003B"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&lt; 15-35 µg/N</w:t>
            </w:r>
            <w:r w:rsidRPr="00046791">
              <w:rPr>
                <w:rFonts w:ascii="Times New Roman" w:eastAsia="Times New Roman" w:hAnsi="Times New Roman" w:cs="Times New Roman"/>
                <w:kern w:val="0"/>
                <w:sz w:val="20"/>
                <w:szCs w:val="20"/>
                <w:lang w:val="pt-BR" w:eastAsia="ru-RU"/>
                <w14:ligatures w14:val="none"/>
                <w:rPrChange w:id="982"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t>m</w:t>
            </w:r>
            <w:r w:rsidRPr="00046791">
              <w:rPr>
                <w:rFonts w:ascii="Times New Roman" w:eastAsia="Times New Roman" w:hAnsi="Times New Roman" w:cs="Times New Roman"/>
                <w:kern w:val="0"/>
                <w:sz w:val="20"/>
                <w:szCs w:val="20"/>
                <w:vertAlign w:val="superscript"/>
                <w:lang w:val="pt-BR" w:eastAsia="ru-RU"/>
                <w14:ligatures w14:val="none"/>
                <w:rPrChange w:id="983" w:author="Direcția politici de prevenire a poluării" w:date="2025-08-12T16:19:00Z" w16du:dateUtc="2025-08-12T13:19:00Z">
                  <w:rPr>
                    <w:rFonts w:ascii="Times New Roman" w:eastAsia="Times New Roman" w:hAnsi="Times New Roman" w:cs="Times New Roman"/>
                    <w:kern w:val="0"/>
                    <w:sz w:val="20"/>
                    <w:szCs w:val="20"/>
                    <w:vertAlign w:val="superscript"/>
                    <w:lang w:eastAsia="ru-RU"/>
                    <w14:ligatures w14:val="none"/>
                  </w:rPr>
                </w:rPrChange>
              </w:rPr>
              <w:t>3</w:t>
            </w:r>
            <w:r w:rsidRPr="00046791">
              <w:rPr>
                <w:rFonts w:ascii="Times New Roman" w:eastAsia="Times New Roman" w:hAnsi="Times New Roman" w:cs="Times New Roman"/>
                <w:kern w:val="0"/>
                <w:sz w:val="20"/>
                <w:szCs w:val="20"/>
                <w:lang w:val="ro-RO" w:eastAsia="ru-RU"/>
                <w14:ligatures w14:val="none"/>
              </w:rPr>
              <w:t xml:space="preserve"> pentru instalațiile noi. Monitorizarea aferentă este prevăzută la BAT 4.</w:t>
            </w:r>
          </w:p>
        </w:tc>
        <w:tc>
          <w:tcPr>
            <w:tcW w:w="509" w:type="pct"/>
            <w:tcBorders>
              <w:top w:val="single" w:sz="4" w:space="0" w:color="auto"/>
              <w:left w:val="single" w:sz="4" w:space="0" w:color="auto"/>
              <w:bottom w:val="single" w:sz="4" w:space="0" w:color="auto"/>
              <w:right w:val="single" w:sz="4" w:space="0" w:color="auto"/>
            </w:tcBorders>
          </w:tcPr>
          <w:p w14:paraId="5A439D80" w14:textId="1C43DD25"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84"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6EFE1CF3"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61B61679"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03E60BC" w14:textId="2D5960E2"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1.6. Emisii în apă</w:t>
            </w:r>
          </w:p>
          <w:p w14:paraId="1411BEF4" w14:textId="77777777"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32.</w:t>
            </w:r>
            <w:r w:rsidRPr="00046791">
              <w:rPr>
                <w:rFonts w:ascii="Times New Roman" w:eastAsia="Times New Roman" w:hAnsi="Times New Roman" w:cs="Times New Roman"/>
                <w:kern w:val="0"/>
                <w:sz w:val="20"/>
                <w:szCs w:val="20"/>
                <w:lang w:val="ro-RO" w:eastAsia="ru-RU"/>
                <w14:ligatures w14:val="none"/>
              </w:rPr>
              <w:t xml:space="preserve"> Pentru a preveni contaminarea apelor necontaminate, a reduce emisiile în apă și a spori eficiența utilizării resurselor, BAT constau în separarea fluxurilor de ape uzate și tratarea acestora separat, în funcție de caracteristicile lor.</w:t>
            </w:r>
          </w:p>
          <w:p w14:paraId="07D74207" w14:textId="77777777"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w:t>
            </w:r>
          </w:p>
          <w:p w14:paraId="7EC392E7" w14:textId="77777777"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Fluxurile de ape uzate (de exemplu, apele deversate de suprafață, apa de răcire, apele uzate provenite din tratarea gazelor de ardere și din tratarea cenușilor de vatră, apele de scurgere colectate din zonele de recepție, de manipulare și de depozitare a deșeurilor [a se vedea BAT 12 (a)] sunt separate pentru a fi tratate separat, în funcție de caracteristicile lor și de combinația de tehnici de tratare necesare. Fluxurile de ape necontaminate se separă de fluxurile de ape uzate care necesită tratare.</w:t>
            </w:r>
          </w:p>
          <w:p w14:paraId="531D990D" w14:textId="305A0C44"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Când se recuperează acid clorhidric și/sau </w:t>
            </w:r>
            <w:proofErr w:type="spellStart"/>
            <w:r w:rsidRPr="00046791">
              <w:rPr>
                <w:rFonts w:ascii="Times New Roman" w:eastAsia="Times New Roman" w:hAnsi="Times New Roman" w:cs="Times New Roman"/>
                <w:kern w:val="0"/>
                <w:sz w:val="20"/>
                <w:szCs w:val="20"/>
                <w:lang w:val="ro-RO" w:eastAsia="ru-RU"/>
                <w14:ligatures w14:val="none"/>
              </w:rPr>
              <w:t>gips</w:t>
            </w:r>
            <w:proofErr w:type="spellEnd"/>
            <w:r w:rsidRPr="00046791">
              <w:rPr>
                <w:rFonts w:ascii="Times New Roman" w:eastAsia="Times New Roman" w:hAnsi="Times New Roman" w:cs="Times New Roman"/>
                <w:kern w:val="0"/>
                <w:sz w:val="20"/>
                <w:szCs w:val="20"/>
                <w:lang w:val="ro-RO" w:eastAsia="ru-RU"/>
                <w14:ligatures w14:val="none"/>
              </w:rPr>
              <w:t xml:space="preserve"> din efluentul scruberului, apele uzate provenite din diferitele etape (acide și alcaline) ale sistemului de epurare umedă sunt tratate separat.</w:t>
            </w:r>
          </w:p>
        </w:tc>
        <w:tc>
          <w:tcPr>
            <w:tcW w:w="2036" w:type="pct"/>
            <w:tcBorders>
              <w:top w:val="single" w:sz="4" w:space="0" w:color="auto"/>
              <w:left w:val="single" w:sz="4" w:space="0" w:color="auto"/>
              <w:bottom w:val="single" w:sz="4" w:space="0" w:color="auto"/>
              <w:right w:val="single" w:sz="4" w:space="0" w:color="auto"/>
            </w:tcBorders>
          </w:tcPr>
          <w:p w14:paraId="7926C604"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1.6. Emisii în apă</w:t>
            </w:r>
          </w:p>
          <w:p w14:paraId="5F878C13"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32.</w:t>
            </w:r>
            <w:r w:rsidRPr="00046791">
              <w:rPr>
                <w:rFonts w:ascii="Times New Roman" w:eastAsia="Times New Roman" w:hAnsi="Times New Roman" w:cs="Times New Roman"/>
                <w:kern w:val="0"/>
                <w:sz w:val="20"/>
                <w:szCs w:val="20"/>
                <w:lang w:val="ro-RO" w:eastAsia="ru-RU"/>
                <w14:ligatures w14:val="none"/>
              </w:rPr>
              <w:t xml:space="preserve"> Pentru a preveni contaminarea apelor necontaminate, a reduce emisiile în apă și a spori eficiența utilizării resurselor, BAT constau în separarea fluxurilor de ape uzate și tratarea acestora separat, în funcție de caracteristicile lor.</w:t>
            </w:r>
          </w:p>
          <w:p w14:paraId="50B22B6A" w14:textId="6A74F0C3"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Descriere: Fluxurile de ape uzate (de exemplu, apele deversate de suprafață, apa de răcire, apele uzate provenite din tratarea gazelor de ardere și din tratarea cenușilor de vatră, apele de scurgere colectate din zonele de recepție, de manipulare și de depozitare a deșeurilor [a se vedea BAT 12 (a)] sunt separate pentru a fi tratate separat, în funcție de caracteristicile lor și de combinația de tehnici de tratare necesare. Fluxurile de ape necontaminate se separă de fluxurile de ape uzate care necesită tratare.</w:t>
            </w:r>
          </w:p>
          <w:p w14:paraId="3185689B" w14:textId="5E385128"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 xml:space="preserve">Când se recuperează acid clorhidric și/sau </w:t>
            </w:r>
            <w:proofErr w:type="spellStart"/>
            <w:r w:rsidRPr="00046791">
              <w:rPr>
                <w:rFonts w:ascii="Times New Roman" w:eastAsia="Times New Roman" w:hAnsi="Times New Roman" w:cs="Times New Roman"/>
                <w:kern w:val="0"/>
                <w:sz w:val="20"/>
                <w:szCs w:val="20"/>
                <w:lang w:val="ro-RO" w:eastAsia="ru-RU"/>
                <w14:ligatures w14:val="none"/>
              </w:rPr>
              <w:t>gips</w:t>
            </w:r>
            <w:proofErr w:type="spellEnd"/>
            <w:r w:rsidRPr="00046791">
              <w:rPr>
                <w:rFonts w:ascii="Times New Roman" w:eastAsia="Times New Roman" w:hAnsi="Times New Roman" w:cs="Times New Roman"/>
                <w:kern w:val="0"/>
                <w:sz w:val="20"/>
                <w:szCs w:val="20"/>
                <w:lang w:val="ro-RO" w:eastAsia="ru-RU"/>
                <w14:ligatures w14:val="none"/>
              </w:rPr>
              <w:t xml:space="preserve"> din efluentul scruberului, apele uzate provenite din diferitele etape (acide și alcaline) ale sistemului de epurare umedă sunt tratate separat.</w:t>
            </w:r>
          </w:p>
        </w:tc>
        <w:tc>
          <w:tcPr>
            <w:tcW w:w="509" w:type="pct"/>
            <w:tcBorders>
              <w:top w:val="single" w:sz="4" w:space="0" w:color="auto"/>
              <w:left w:val="single" w:sz="4" w:space="0" w:color="auto"/>
              <w:bottom w:val="single" w:sz="4" w:space="0" w:color="auto"/>
              <w:right w:val="single" w:sz="4" w:space="0" w:color="auto"/>
            </w:tcBorders>
          </w:tcPr>
          <w:p w14:paraId="660AD6D3" w14:textId="12F60E75"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85"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48E058A9"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491DF79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1798A88" w14:textId="77777777"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Aplicabilitate</w:t>
            </w:r>
          </w:p>
          <w:p w14:paraId="0EC47F1E" w14:textId="77777777"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General aplicabilă în cazul instalațiilor noi.</w:t>
            </w:r>
          </w:p>
          <w:p w14:paraId="6A6B00FC" w14:textId="234D511B"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Aplicabilă instalațiilor existente, în limitele impuse de configurația sistemului de captare a apei.</w:t>
            </w:r>
          </w:p>
        </w:tc>
        <w:tc>
          <w:tcPr>
            <w:tcW w:w="2036" w:type="pct"/>
            <w:tcBorders>
              <w:top w:val="single" w:sz="4" w:space="0" w:color="auto"/>
              <w:left w:val="single" w:sz="4" w:space="0" w:color="auto"/>
              <w:bottom w:val="single" w:sz="4" w:space="0" w:color="auto"/>
              <w:right w:val="single" w:sz="4" w:space="0" w:color="auto"/>
            </w:tcBorders>
          </w:tcPr>
          <w:p w14:paraId="23B1DAA8" w14:textId="77777777" w:rsidR="000F06ED" w:rsidRPr="00046791" w:rsidRDefault="00131B43" w:rsidP="000108E6">
            <w:pPr>
              <w:shd w:val="clear" w:color="auto" w:fill="FFFFFF"/>
              <w:spacing w:line="259" w:lineRule="auto"/>
              <w:rPr>
                <w:ins w:id="986" w:author="Direcția politici de prevenire a poluării" w:date="2025-08-11T16:16:00Z" w16du:dateUtc="2025-08-11T13:16:00Z"/>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 xml:space="preserve">Aplicabilitate: </w:t>
            </w:r>
          </w:p>
          <w:p w14:paraId="3BB28A72" w14:textId="1C1318F9"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General aplicabilă în cazul instalațiilor noi.</w:t>
            </w:r>
          </w:p>
          <w:p w14:paraId="2611A3AF" w14:textId="4B76106B"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Aplicabilă instalațiilor existente, în limitele impuse de configurația sistemului de captare a apei.</w:t>
            </w:r>
          </w:p>
        </w:tc>
        <w:tc>
          <w:tcPr>
            <w:tcW w:w="509" w:type="pct"/>
            <w:tcBorders>
              <w:top w:val="single" w:sz="4" w:space="0" w:color="auto"/>
              <w:left w:val="single" w:sz="4" w:space="0" w:color="auto"/>
              <w:bottom w:val="single" w:sz="4" w:space="0" w:color="auto"/>
              <w:right w:val="single" w:sz="4" w:space="0" w:color="auto"/>
            </w:tcBorders>
          </w:tcPr>
          <w:p w14:paraId="0DC125C7" w14:textId="2CCC843C"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87"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5D2F56C"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3350124F"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CD3E96E" w14:textId="77777777" w:rsidR="00131B43" w:rsidRPr="00046791" w:rsidRDefault="00131B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33.</w:t>
            </w:r>
            <w:r w:rsidRPr="00046791">
              <w:rPr>
                <w:rFonts w:ascii="Times New Roman" w:eastAsia="Times New Roman" w:hAnsi="Times New Roman" w:cs="Times New Roman"/>
                <w:kern w:val="0"/>
                <w:sz w:val="20"/>
                <w:szCs w:val="20"/>
                <w:lang w:val="ro-RO" w:eastAsia="ru-RU"/>
                <w14:ligatures w14:val="none"/>
              </w:rPr>
              <w:t xml:space="preserve"> Pentru a reduce utilizarea apei și a preveni sau a reduce producerea de ape uzate de la instalația de incinerare,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2126"/>
              <w:gridCol w:w="1985"/>
            </w:tblGrid>
            <w:tr w:rsidR="00131B43" w:rsidRPr="00046791" w14:paraId="20150EB3" w14:textId="77777777" w:rsidTr="00D21480">
              <w:trPr>
                <w:trHeight w:val="404"/>
              </w:trPr>
              <w:tc>
                <w:tcPr>
                  <w:tcW w:w="426" w:type="dxa"/>
                  <w:tcBorders>
                    <w:left w:val="nil"/>
                  </w:tcBorders>
                </w:tcPr>
                <w:p w14:paraId="7C81E648"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p>
              </w:tc>
              <w:tc>
                <w:tcPr>
                  <w:tcW w:w="1559" w:type="dxa"/>
                </w:tcPr>
                <w:p w14:paraId="1E6C5E0E"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126" w:type="dxa"/>
                </w:tcPr>
                <w:p w14:paraId="3E610957"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985" w:type="dxa"/>
                  <w:tcBorders>
                    <w:right w:val="nil"/>
                  </w:tcBorders>
                </w:tcPr>
                <w:p w14:paraId="2BB028AC"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5D5BDBD7" w14:textId="77777777" w:rsidTr="00D21480">
              <w:trPr>
                <w:trHeight w:val="1025"/>
              </w:trPr>
              <w:tc>
                <w:tcPr>
                  <w:tcW w:w="426" w:type="dxa"/>
                  <w:tcBorders>
                    <w:left w:val="nil"/>
                  </w:tcBorders>
                </w:tcPr>
                <w:p w14:paraId="62E1B60D"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559" w:type="dxa"/>
                </w:tcPr>
                <w:p w14:paraId="08120670"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Tehnici de epurare a gazelor de ardere fără ape uzate</w:t>
                  </w:r>
                </w:p>
              </w:tc>
              <w:tc>
                <w:tcPr>
                  <w:tcW w:w="2126" w:type="dxa"/>
                </w:tcPr>
                <w:p w14:paraId="368DB7E0"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Utilizarea tehnicilor de epurare a gazelor de ardere care nu generează ape uzate (de exemplu, injectarea de adsorbant uscat sau de absorbant </w:t>
                  </w:r>
                  <w:proofErr w:type="spellStart"/>
                  <w:r w:rsidRPr="00046791">
                    <w:rPr>
                      <w:rFonts w:ascii="Times New Roman" w:hAnsi="Times New Roman" w:cs="Times New Roman"/>
                      <w:sz w:val="16"/>
                      <w:szCs w:val="16"/>
                      <w:lang w:val="ro-RO"/>
                    </w:rPr>
                    <w:t>semiumed</w:t>
                  </w:r>
                  <w:proofErr w:type="spellEnd"/>
                  <w:r w:rsidRPr="00046791">
                    <w:rPr>
                      <w:rFonts w:ascii="Times New Roman" w:hAnsi="Times New Roman" w:cs="Times New Roman"/>
                      <w:sz w:val="16"/>
                      <w:szCs w:val="16"/>
                      <w:lang w:val="ro-RO"/>
                    </w:rPr>
                    <w:t>, a se vedea secțiunea 2.2).</w:t>
                  </w:r>
                </w:p>
              </w:tc>
              <w:tc>
                <w:tcPr>
                  <w:tcW w:w="1985" w:type="dxa"/>
                  <w:tcBorders>
                    <w:right w:val="nil"/>
                  </w:tcBorders>
                </w:tcPr>
                <w:p w14:paraId="75D3E743"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Este posibil să nu fie aplicabile în cazul incinerării de deșeuri periculoase cu un conținut ridicat de halogen.</w:t>
                  </w:r>
                </w:p>
              </w:tc>
            </w:tr>
            <w:tr w:rsidR="00131B43" w:rsidRPr="00046791" w14:paraId="0246B5C8" w14:textId="77777777" w:rsidTr="00D21480">
              <w:trPr>
                <w:trHeight w:val="970"/>
              </w:trPr>
              <w:tc>
                <w:tcPr>
                  <w:tcW w:w="426" w:type="dxa"/>
                  <w:tcBorders>
                    <w:left w:val="nil"/>
                  </w:tcBorders>
                </w:tcPr>
                <w:p w14:paraId="280DB387"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559" w:type="dxa"/>
                </w:tcPr>
                <w:p w14:paraId="30AD1584"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Injectarea de ape uzate provenite din tehnicile de epurare a gazelor de ardere</w:t>
                  </w:r>
                </w:p>
              </w:tc>
              <w:tc>
                <w:tcPr>
                  <w:tcW w:w="2126" w:type="dxa"/>
                </w:tcPr>
                <w:p w14:paraId="7B1F29C3"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Apele uzate provenite din tehnicile de epurare a gazelor de ardere sunt injectate în părțile mai calde ale sistemului de epurare a gazelor de ardere.</w:t>
                  </w:r>
                </w:p>
              </w:tc>
              <w:tc>
                <w:tcPr>
                  <w:tcW w:w="1985" w:type="dxa"/>
                  <w:tcBorders>
                    <w:right w:val="nil"/>
                  </w:tcBorders>
                </w:tcPr>
                <w:p w14:paraId="7592229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incinerării de deșeuri municipale solide.</w:t>
                  </w:r>
                </w:p>
              </w:tc>
            </w:tr>
            <w:tr w:rsidR="00131B43" w:rsidRPr="00046791" w14:paraId="01A4FEFB" w14:textId="77777777" w:rsidTr="00D21480">
              <w:trPr>
                <w:trHeight w:val="1273"/>
              </w:trPr>
              <w:tc>
                <w:tcPr>
                  <w:tcW w:w="426" w:type="dxa"/>
                  <w:tcBorders>
                    <w:left w:val="nil"/>
                  </w:tcBorders>
                </w:tcPr>
                <w:p w14:paraId="6DB87DEA"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(c)</w:t>
                  </w:r>
                </w:p>
              </w:tc>
              <w:tc>
                <w:tcPr>
                  <w:tcW w:w="1559" w:type="dxa"/>
                </w:tcPr>
                <w:p w14:paraId="59C3660E"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Reutilizarea /reciclarea apei</w:t>
                  </w:r>
                </w:p>
              </w:tc>
              <w:tc>
                <w:tcPr>
                  <w:tcW w:w="2126" w:type="dxa"/>
                </w:tcPr>
                <w:p w14:paraId="382F1528"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Cursurile de ape uzate sunt reutilizate sau reciclate.</w:t>
                  </w:r>
                </w:p>
                <w:p w14:paraId="014B72DB"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Gradul de reutilizare/reciclare este limitat de cerințele de calitate ale procesului căruia îi este destinată apa.</w:t>
                  </w:r>
                </w:p>
              </w:tc>
              <w:tc>
                <w:tcPr>
                  <w:tcW w:w="1985" w:type="dxa"/>
                  <w:tcBorders>
                    <w:right w:val="nil"/>
                  </w:tcBorders>
                </w:tcPr>
                <w:p w14:paraId="4681EE6F"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57C0AC81" w14:textId="77777777" w:rsidTr="00D21480">
              <w:trPr>
                <w:trHeight w:val="1273"/>
              </w:trPr>
              <w:tc>
                <w:tcPr>
                  <w:tcW w:w="426" w:type="dxa"/>
                  <w:tcBorders>
                    <w:left w:val="nil"/>
                  </w:tcBorders>
                </w:tcPr>
                <w:p w14:paraId="31D69C48"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559" w:type="dxa"/>
                </w:tcPr>
                <w:p w14:paraId="1136395F"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Gestionarea cenușii de vatră uscate</w:t>
                  </w:r>
                </w:p>
              </w:tc>
              <w:tc>
                <w:tcPr>
                  <w:tcW w:w="2126" w:type="dxa"/>
                </w:tcPr>
                <w:p w14:paraId="6843ADDD"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Cenușa de vatră uscată și fierbinte cade din grătar pe un sistem de transport și se răcește în aerul ambiant. Nu se utilizează apă în proces.</w:t>
                  </w:r>
                </w:p>
              </w:tc>
              <w:tc>
                <w:tcPr>
                  <w:tcW w:w="1985" w:type="dxa"/>
                  <w:tcBorders>
                    <w:right w:val="nil"/>
                  </w:tcBorders>
                </w:tcPr>
                <w:p w14:paraId="0771F043"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numai în cazul cuptoarelor cu grătar.</w:t>
                  </w:r>
                </w:p>
                <w:p w14:paraId="391AE49A"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Pot exista restricții tehnice care să împiedice modernizarea instalațiilor de incinerare existente.</w:t>
                  </w:r>
                </w:p>
              </w:tc>
            </w:tr>
          </w:tbl>
          <w:p w14:paraId="6ED0AEB3" w14:textId="1C7B939D" w:rsidR="00131B43" w:rsidRPr="00046791" w:rsidRDefault="00131B43" w:rsidP="00977B9B">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988"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125DDFF2"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33.</w:t>
            </w:r>
            <w:r w:rsidRPr="00046791">
              <w:rPr>
                <w:rFonts w:ascii="Times New Roman" w:eastAsia="Times New Roman" w:hAnsi="Times New Roman" w:cs="Times New Roman"/>
                <w:kern w:val="0"/>
                <w:sz w:val="20"/>
                <w:szCs w:val="20"/>
                <w:lang w:val="ro-RO" w:eastAsia="ru-RU"/>
                <w14:ligatures w14:val="none"/>
              </w:rPr>
              <w:t xml:space="preserve"> Pentru a reduce utilizarea apei și a preveni sau a reduce producerea de ape uzate de la instalația de incinerare,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2126"/>
              <w:gridCol w:w="1985"/>
            </w:tblGrid>
            <w:tr w:rsidR="00131B43" w:rsidRPr="00046791" w14:paraId="733ED96D" w14:textId="77777777" w:rsidTr="000108E6">
              <w:trPr>
                <w:trHeight w:val="404"/>
              </w:trPr>
              <w:tc>
                <w:tcPr>
                  <w:tcW w:w="426" w:type="dxa"/>
                  <w:tcBorders>
                    <w:left w:val="nil"/>
                  </w:tcBorders>
                </w:tcPr>
                <w:p w14:paraId="3664F179"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p>
              </w:tc>
              <w:tc>
                <w:tcPr>
                  <w:tcW w:w="1559" w:type="dxa"/>
                </w:tcPr>
                <w:p w14:paraId="59908F63"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126" w:type="dxa"/>
                </w:tcPr>
                <w:p w14:paraId="19D9C067"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985" w:type="dxa"/>
                  <w:tcBorders>
                    <w:right w:val="nil"/>
                  </w:tcBorders>
                </w:tcPr>
                <w:p w14:paraId="51B6F76C"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5B843B22" w14:textId="77777777" w:rsidTr="000108E6">
              <w:trPr>
                <w:trHeight w:val="1025"/>
              </w:trPr>
              <w:tc>
                <w:tcPr>
                  <w:tcW w:w="426" w:type="dxa"/>
                  <w:tcBorders>
                    <w:left w:val="nil"/>
                  </w:tcBorders>
                </w:tcPr>
                <w:p w14:paraId="4D2819B7"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559" w:type="dxa"/>
                </w:tcPr>
                <w:p w14:paraId="166F69B5"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Tehnici de epurare a gazelor de ardere fără ape uzate</w:t>
                  </w:r>
                </w:p>
              </w:tc>
              <w:tc>
                <w:tcPr>
                  <w:tcW w:w="2126" w:type="dxa"/>
                </w:tcPr>
                <w:p w14:paraId="4B3711A1"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Utilizarea tehnicilor de epurare a gazelor de ardere care nu generează ape uzate (de exemplu, injectarea de adsorbant uscat sau de absorbant </w:t>
                  </w:r>
                  <w:proofErr w:type="spellStart"/>
                  <w:r w:rsidRPr="00046791">
                    <w:rPr>
                      <w:rFonts w:ascii="Times New Roman" w:hAnsi="Times New Roman" w:cs="Times New Roman"/>
                      <w:sz w:val="16"/>
                      <w:szCs w:val="16"/>
                      <w:lang w:val="ro-RO"/>
                    </w:rPr>
                    <w:t>semiumed</w:t>
                  </w:r>
                  <w:proofErr w:type="spellEnd"/>
                  <w:r w:rsidRPr="00046791">
                    <w:rPr>
                      <w:rFonts w:ascii="Times New Roman" w:hAnsi="Times New Roman" w:cs="Times New Roman"/>
                      <w:sz w:val="16"/>
                      <w:szCs w:val="16"/>
                      <w:lang w:val="ro-RO"/>
                    </w:rPr>
                    <w:t>, a se vedea secțiunea 2.2).</w:t>
                  </w:r>
                </w:p>
              </w:tc>
              <w:tc>
                <w:tcPr>
                  <w:tcW w:w="1985" w:type="dxa"/>
                  <w:tcBorders>
                    <w:right w:val="nil"/>
                  </w:tcBorders>
                </w:tcPr>
                <w:p w14:paraId="1AAC3544"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Este posibil să nu fie aplicabile în cazul incinerării de deșeuri periculoase cu un conținut ridicat de halogen.</w:t>
                  </w:r>
                </w:p>
              </w:tc>
            </w:tr>
            <w:tr w:rsidR="00131B43" w:rsidRPr="00046791" w14:paraId="4EDB901C" w14:textId="77777777" w:rsidTr="000108E6">
              <w:trPr>
                <w:trHeight w:val="970"/>
              </w:trPr>
              <w:tc>
                <w:tcPr>
                  <w:tcW w:w="426" w:type="dxa"/>
                  <w:tcBorders>
                    <w:left w:val="nil"/>
                  </w:tcBorders>
                </w:tcPr>
                <w:p w14:paraId="7ADD617D"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559" w:type="dxa"/>
                </w:tcPr>
                <w:p w14:paraId="19F1E5F5"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Injectarea de ape uzate provenite din tehnicile de epurare a gazelor de ardere</w:t>
                  </w:r>
                </w:p>
              </w:tc>
              <w:tc>
                <w:tcPr>
                  <w:tcW w:w="2126" w:type="dxa"/>
                </w:tcPr>
                <w:p w14:paraId="700FB10E"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Apele uzate provenite din tehnicile de epurare a gazelor de ardere sunt injectate în părțile mai calde ale sistemului de epurare a gazelor de ardere.</w:t>
                  </w:r>
                </w:p>
              </w:tc>
              <w:tc>
                <w:tcPr>
                  <w:tcW w:w="1985" w:type="dxa"/>
                  <w:tcBorders>
                    <w:right w:val="nil"/>
                  </w:tcBorders>
                </w:tcPr>
                <w:p w14:paraId="25086A1D"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 aplică numai în cazul incinerării de deșeuri municipale solide.</w:t>
                  </w:r>
                </w:p>
              </w:tc>
            </w:tr>
            <w:tr w:rsidR="00131B43" w:rsidRPr="00046791" w14:paraId="647D3ABB" w14:textId="77777777" w:rsidTr="000108E6">
              <w:trPr>
                <w:trHeight w:val="1273"/>
              </w:trPr>
              <w:tc>
                <w:tcPr>
                  <w:tcW w:w="426" w:type="dxa"/>
                  <w:tcBorders>
                    <w:left w:val="nil"/>
                  </w:tcBorders>
                </w:tcPr>
                <w:p w14:paraId="58345724"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(c)</w:t>
                  </w:r>
                </w:p>
              </w:tc>
              <w:tc>
                <w:tcPr>
                  <w:tcW w:w="1559" w:type="dxa"/>
                </w:tcPr>
                <w:p w14:paraId="6AFFD92A"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Reutilizarea /reciclarea apei</w:t>
                  </w:r>
                </w:p>
              </w:tc>
              <w:tc>
                <w:tcPr>
                  <w:tcW w:w="2126" w:type="dxa"/>
                </w:tcPr>
                <w:p w14:paraId="743B1F55"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Cursurile de ape uzate sunt reutilizate sau reciclate.</w:t>
                  </w:r>
                </w:p>
                <w:p w14:paraId="1B2E027B"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Gradul de reutilizare/reciclare este limitat de cerințele de calitate ale procesului căruia îi este destinată apa.</w:t>
                  </w:r>
                </w:p>
              </w:tc>
              <w:tc>
                <w:tcPr>
                  <w:tcW w:w="1985" w:type="dxa"/>
                  <w:tcBorders>
                    <w:right w:val="nil"/>
                  </w:tcBorders>
                </w:tcPr>
                <w:p w14:paraId="4F21F33D"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3F03F016" w14:textId="77777777" w:rsidTr="000108E6">
              <w:trPr>
                <w:trHeight w:val="1273"/>
              </w:trPr>
              <w:tc>
                <w:tcPr>
                  <w:tcW w:w="426" w:type="dxa"/>
                  <w:tcBorders>
                    <w:left w:val="nil"/>
                  </w:tcBorders>
                </w:tcPr>
                <w:p w14:paraId="33431464"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1559" w:type="dxa"/>
                </w:tcPr>
                <w:p w14:paraId="2F720EDB"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Gestionarea cenușii de vatră uscate</w:t>
                  </w:r>
                </w:p>
              </w:tc>
              <w:tc>
                <w:tcPr>
                  <w:tcW w:w="2126" w:type="dxa"/>
                </w:tcPr>
                <w:p w14:paraId="45B0A8D2"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Cenușa de vatră uscată și fierbinte cade din grătar pe un sistem de transport și se răcește în aerul ambiant. Nu se utilizează apă în proces.</w:t>
                  </w:r>
                </w:p>
              </w:tc>
              <w:tc>
                <w:tcPr>
                  <w:tcW w:w="1985" w:type="dxa"/>
                  <w:tcBorders>
                    <w:right w:val="nil"/>
                  </w:tcBorders>
                </w:tcPr>
                <w:p w14:paraId="25496226"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Aplicabilă numai în cazul cuptoarelor cu grătar.</w:t>
                  </w:r>
                </w:p>
                <w:p w14:paraId="0B4707D3"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Pot exista restricții tehnice care să împiedice modernizarea instalațiilor de incinerare existente.</w:t>
                  </w:r>
                </w:p>
              </w:tc>
            </w:tr>
          </w:tbl>
          <w:p w14:paraId="56CB0DF3"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6E3061C" w14:textId="0E59E7AB"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89"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0E6E2A0E"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72C5669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5AFF98F" w14:textId="77777777" w:rsidR="00131B43" w:rsidRPr="00046791" w:rsidRDefault="00131B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34.</w:t>
            </w:r>
            <w:r w:rsidRPr="00046791">
              <w:rPr>
                <w:rFonts w:ascii="Times New Roman" w:eastAsia="Times New Roman" w:hAnsi="Times New Roman" w:cs="Times New Roman"/>
                <w:kern w:val="0"/>
                <w:sz w:val="20"/>
                <w:szCs w:val="20"/>
                <w:lang w:val="ro-RO" w:eastAsia="ru-RU"/>
                <w14:ligatures w14:val="none"/>
              </w:rPr>
              <w:t xml:space="preserve"> În vederea reducerii emisiilor în apă provenite din epurarea gazelor de ardere și/sau din depozitarea și tratarea zgurilor și a cenușilor de vatră, BAT constau în utilizarea unei combinații adecvate a tehnicilor indicate mai jos și în utilizarea de tehnici secundare cât mai aproape posibil de sursă pentru evitarea diluării.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53C405C6" w14:textId="77777777" w:rsidTr="0099655A">
              <w:trPr>
                <w:trHeight w:val="139"/>
              </w:trPr>
              <w:tc>
                <w:tcPr>
                  <w:tcW w:w="567" w:type="dxa"/>
                  <w:tcBorders>
                    <w:left w:val="nil"/>
                  </w:tcBorders>
                </w:tcPr>
                <w:p w14:paraId="75BC6A46"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p>
              </w:tc>
              <w:tc>
                <w:tcPr>
                  <w:tcW w:w="2552" w:type="dxa"/>
                </w:tcPr>
                <w:p w14:paraId="58460600"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977" w:type="dxa"/>
                  <w:tcBorders>
                    <w:right w:val="nil"/>
                  </w:tcBorders>
                </w:tcPr>
                <w:p w14:paraId="11611089"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Poluanți tipici vizați</w:t>
                  </w:r>
                </w:p>
              </w:tc>
            </w:tr>
          </w:tbl>
          <w:p w14:paraId="221E6B00" w14:textId="77777777" w:rsidR="00131B43" w:rsidRPr="00046791" w:rsidRDefault="00131B43" w:rsidP="00F56567">
            <w:pPr>
              <w:tabs>
                <w:tab w:val="left" w:pos="284"/>
              </w:tabs>
              <w:spacing w:after="0"/>
              <w:jc w:val="center"/>
              <w:rPr>
                <w:rFonts w:ascii="Times New Roman" w:hAnsi="Times New Roman" w:cs="Times New Roman"/>
                <w:i/>
                <w:iCs/>
                <w:sz w:val="16"/>
                <w:szCs w:val="16"/>
                <w:lang w:val="ro-RO"/>
              </w:rPr>
            </w:pPr>
            <w:r w:rsidRPr="00046791">
              <w:rPr>
                <w:rFonts w:ascii="Times New Roman" w:hAnsi="Times New Roman" w:cs="Times New Roman"/>
                <w:i/>
                <w:iCs/>
                <w:sz w:val="16"/>
                <w:szCs w:val="16"/>
                <w:lang w:val="ro-RO"/>
              </w:rPr>
              <w:t>Tehnici primare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15EB8633" w14:textId="77777777" w:rsidTr="0099655A">
              <w:trPr>
                <w:trHeight w:val="884"/>
              </w:trPr>
              <w:tc>
                <w:tcPr>
                  <w:tcW w:w="567" w:type="dxa"/>
                  <w:tcBorders>
                    <w:left w:val="nil"/>
                  </w:tcBorders>
                </w:tcPr>
                <w:p w14:paraId="03FBB253"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2552" w:type="dxa"/>
                </w:tcPr>
                <w:p w14:paraId="69F4CD07"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 (a se vedea BAT 14) și/sau a sistemului de epurare a gazelor de ardere [de exemplu, RNCS/RCS, a se vedea</w:t>
                  </w:r>
                </w:p>
                <w:p w14:paraId="6F6A6C31"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BAT 29 (f)]</w:t>
                  </w:r>
                </w:p>
              </w:tc>
              <w:tc>
                <w:tcPr>
                  <w:tcW w:w="2977" w:type="dxa"/>
                  <w:tcBorders>
                    <w:right w:val="nil"/>
                  </w:tcBorders>
                </w:tcPr>
                <w:p w14:paraId="60C58E28"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Compuși organici, inclusiv PCDD/F, amoniac/amoniu</w:t>
                  </w:r>
                </w:p>
              </w:tc>
            </w:tr>
          </w:tbl>
          <w:p w14:paraId="07881B10" w14:textId="77777777" w:rsidR="00131B43" w:rsidRPr="00046791" w:rsidRDefault="00131B43" w:rsidP="00F56567">
            <w:pPr>
              <w:tabs>
                <w:tab w:val="left" w:pos="284"/>
              </w:tabs>
              <w:spacing w:after="0"/>
              <w:jc w:val="center"/>
              <w:rPr>
                <w:rFonts w:ascii="Times New Roman" w:hAnsi="Times New Roman" w:cs="Times New Roman"/>
                <w:i/>
                <w:iCs/>
                <w:sz w:val="16"/>
                <w:szCs w:val="16"/>
              </w:rPr>
            </w:pPr>
            <w:proofErr w:type="spellStart"/>
            <w:r w:rsidRPr="00046791">
              <w:rPr>
                <w:rFonts w:ascii="Times New Roman" w:hAnsi="Times New Roman" w:cs="Times New Roman"/>
                <w:i/>
                <w:iCs/>
                <w:sz w:val="16"/>
                <w:szCs w:val="16"/>
              </w:rPr>
              <w:t>Tehnici</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secundare</w:t>
            </w:r>
            <w:proofErr w:type="spellEnd"/>
            <w:r w:rsidRPr="00046791">
              <w:rPr>
                <w:rFonts w:ascii="Times New Roman" w:hAnsi="Times New Roman" w:cs="Times New Roman"/>
                <w:i/>
                <w:iCs/>
                <w:sz w:val="16"/>
                <w:szCs w:val="16"/>
              </w:rPr>
              <w:t xml:space="preserve"> </w:t>
            </w:r>
            <w:r w:rsidRPr="00046791">
              <w:rPr>
                <w:rFonts w:ascii="Times New Roman" w:hAnsi="Times New Roman" w:cs="Times New Roman"/>
                <w:i/>
                <w:iCs/>
                <w:sz w:val="16"/>
                <w:szCs w:val="16"/>
                <w:vertAlign w:val="superscript"/>
              </w:rPr>
              <w:t>(1)</w:t>
            </w:r>
          </w:p>
          <w:p w14:paraId="0B82E1B3" w14:textId="77777777" w:rsidR="00131B43" w:rsidRPr="00046791" w:rsidRDefault="00131B43" w:rsidP="00F56567">
            <w:pPr>
              <w:tabs>
                <w:tab w:val="left" w:pos="284"/>
              </w:tabs>
              <w:spacing w:after="0"/>
              <w:ind w:firstLine="567"/>
              <w:rPr>
                <w:rFonts w:ascii="Times New Roman" w:hAnsi="Times New Roman" w:cs="Times New Roman"/>
                <w:i/>
                <w:iCs/>
                <w:sz w:val="16"/>
                <w:szCs w:val="16"/>
              </w:rPr>
            </w:pPr>
            <w:proofErr w:type="spellStart"/>
            <w:r w:rsidRPr="00046791">
              <w:rPr>
                <w:rFonts w:ascii="Times New Roman" w:hAnsi="Times New Roman" w:cs="Times New Roman"/>
                <w:i/>
                <w:iCs/>
                <w:sz w:val="16"/>
                <w:szCs w:val="16"/>
              </w:rPr>
              <w:t>Tratare</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preliminară</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și</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primară</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089FB0A5" w14:textId="77777777" w:rsidTr="0099655A">
              <w:trPr>
                <w:trHeight w:val="210"/>
              </w:trPr>
              <w:tc>
                <w:tcPr>
                  <w:tcW w:w="567" w:type="dxa"/>
                  <w:tcBorders>
                    <w:left w:val="nil"/>
                  </w:tcBorders>
                </w:tcPr>
                <w:p w14:paraId="37193BF0"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2552" w:type="dxa"/>
                </w:tcPr>
                <w:p w14:paraId="5E1D2A98"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Egalizare</w:t>
                  </w:r>
                </w:p>
              </w:tc>
              <w:tc>
                <w:tcPr>
                  <w:tcW w:w="2977" w:type="dxa"/>
                  <w:tcBorders>
                    <w:right w:val="nil"/>
                  </w:tcBorders>
                </w:tcPr>
                <w:p w14:paraId="1FF80334"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Toți poluanții</w:t>
                  </w:r>
                </w:p>
              </w:tc>
            </w:tr>
            <w:tr w:rsidR="00131B43" w:rsidRPr="00046791" w14:paraId="772B2CB2" w14:textId="77777777" w:rsidTr="0099655A">
              <w:trPr>
                <w:trHeight w:val="353"/>
              </w:trPr>
              <w:tc>
                <w:tcPr>
                  <w:tcW w:w="567" w:type="dxa"/>
                  <w:tcBorders>
                    <w:left w:val="nil"/>
                  </w:tcBorders>
                </w:tcPr>
                <w:p w14:paraId="714859BE"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2552" w:type="dxa"/>
                </w:tcPr>
                <w:p w14:paraId="7FA7C9E0"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Neutralizare</w:t>
                  </w:r>
                </w:p>
              </w:tc>
              <w:tc>
                <w:tcPr>
                  <w:tcW w:w="2977" w:type="dxa"/>
                  <w:tcBorders>
                    <w:right w:val="nil"/>
                  </w:tcBorders>
                </w:tcPr>
                <w:p w14:paraId="62F8A051"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Acizi, substanțe alcaline</w:t>
                  </w:r>
                </w:p>
              </w:tc>
            </w:tr>
            <w:tr w:rsidR="00131B43" w:rsidRPr="00046791" w14:paraId="433ADD3A" w14:textId="77777777" w:rsidTr="0099655A">
              <w:trPr>
                <w:trHeight w:val="418"/>
              </w:trPr>
              <w:tc>
                <w:tcPr>
                  <w:tcW w:w="567" w:type="dxa"/>
                  <w:tcBorders>
                    <w:left w:val="nil"/>
                  </w:tcBorders>
                </w:tcPr>
                <w:p w14:paraId="4E5EB0BC"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2552" w:type="dxa"/>
                </w:tcPr>
                <w:p w14:paraId="21AEF0BE"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Separare fizică, de exemplu prin site, grătare, deznisipatoare, decantoare primare</w:t>
                  </w:r>
                </w:p>
              </w:tc>
              <w:tc>
                <w:tcPr>
                  <w:tcW w:w="2977" w:type="dxa"/>
                  <w:tcBorders>
                    <w:right w:val="nil"/>
                  </w:tcBorders>
                </w:tcPr>
                <w:p w14:paraId="4F5677B3"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Materii solide grosiere, materii solide în suspensie</w:t>
                  </w:r>
                </w:p>
              </w:tc>
            </w:tr>
          </w:tbl>
          <w:p w14:paraId="4445D3AF" w14:textId="77777777" w:rsidR="00131B43" w:rsidRPr="00046791" w:rsidRDefault="00131B43" w:rsidP="00F56567">
            <w:pPr>
              <w:tabs>
                <w:tab w:val="left" w:pos="284"/>
              </w:tabs>
              <w:spacing w:after="0"/>
              <w:ind w:firstLine="567"/>
              <w:rPr>
                <w:rFonts w:ascii="Times New Roman" w:hAnsi="Times New Roman" w:cs="Times New Roman"/>
                <w:i/>
                <w:iCs/>
                <w:sz w:val="16"/>
                <w:szCs w:val="16"/>
              </w:rPr>
            </w:pPr>
            <w:proofErr w:type="spellStart"/>
            <w:r w:rsidRPr="00046791">
              <w:rPr>
                <w:rFonts w:ascii="Times New Roman" w:hAnsi="Times New Roman" w:cs="Times New Roman"/>
                <w:i/>
                <w:iCs/>
                <w:sz w:val="16"/>
                <w:szCs w:val="16"/>
              </w:rPr>
              <w:t>Tratarea</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fizico-chimică</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2B5688D1" w14:textId="77777777" w:rsidTr="0099655A">
              <w:trPr>
                <w:trHeight w:val="217"/>
              </w:trPr>
              <w:tc>
                <w:tcPr>
                  <w:tcW w:w="567" w:type="dxa"/>
                  <w:tcBorders>
                    <w:left w:val="nil"/>
                  </w:tcBorders>
                </w:tcPr>
                <w:p w14:paraId="45D6C3B4"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2552" w:type="dxa"/>
                </w:tcPr>
                <w:p w14:paraId="5B1EB624"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Adsorbție pe cărbune activat</w:t>
                  </w:r>
                </w:p>
              </w:tc>
              <w:tc>
                <w:tcPr>
                  <w:tcW w:w="2977" w:type="dxa"/>
                  <w:tcBorders>
                    <w:right w:val="nil"/>
                  </w:tcBorders>
                </w:tcPr>
                <w:p w14:paraId="443E768B"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Compuși organici, inclusiv PCDD/F, mercur</w:t>
                  </w:r>
                </w:p>
              </w:tc>
            </w:tr>
            <w:tr w:rsidR="00131B43" w:rsidRPr="00046791" w14:paraId="62ABF090" w14:textId="77777777" w:rsidTr="0099655A">
              <w:trPr>
                <w:trHeight w:val="234"/>
              </w:trPr>
              <w:tc>
                <w:tcPr>
                  <w:tcW w:w="567" w:type="dxa"/>
                  <w:tcBorders>
                    <w:left w:val="nil"/>
                  </w:tcBorders>
                </w:tcPr>
                <w:p w14:paraId="31CB76FE"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2552" w:type="dxa"/>
                </w:tcPr>
                <w:p w14:paraId="65A0C989"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Precipitare</w:t>
                  </w:r>
                </w:p>
              </w:tc>
              <w:tc>
                <w:tcPr>
                  <w:tcW w:w="2977" w:type="dxa"/>
                  <w:tcBorders>
                    <w:right w:val="nil"/>
                  </w:tcBorders>
                </w:tcPr>
                <w:p w14:paraId="64606FBF"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Metale dizolvate/metaloizi dizolvați, sulfat</w:t>
                  </w:r>
                </w:p>
              </w:tc>
            </w:tr>
            <w:tr w:rsidR="00131B43" w:rsidRPr="00046791" w14:paraId="70BF25C0" w14:textId="77777777" w:rsidTr="0099655A">
              <w:trPr>
                <w:trHeight w:val="253"/>
              </w:trPr>
              <w:tc>
                <w:tcPr>
                  <w:tcW w:w="567" w:type="dxa"/>
                  <w:tcBorders>
                    <w:left w:val="nil"/>
                  </w:tcBorders>
                </w:tcPr>
                <w:p w14:paraId="7938C004"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(g)</w:t>
                  </w:r>
                </w:p>
              </w:tc>
              <w:tc>
                <w:tcPr>
                  <w:tcW w:w="2552" w:type="dxa"/>
                </w:tcPr>
                <w:p w14:paraId="112B5563"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Oxidare</w:t>
                  </w:r>
                </w:p>
              </w:tc>
              <w:tc>
                <w:tcPr>
                  <w:tcW w:w="2977" w:type="dxa"/>
                  <w:tcBorders>
                    <w:right w:val="nil"/>
                  </w:tcBorders>
                </w:tcPr>
                <w:p w14:paraId="46777B39"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Sulfură, sulfit, compuși organici</w:t>
                  </w:r>
                </w:p>
              </w:tc>
            </w:tr>
            <w:tr w:rsidR="00131B43" w:rsidRPr="00046791" w14:paraId="1DA65080" w14:textId="77777777" w:rsidTr="0099655A">
              <w:trPr>
                <w:trHeight w:val="143"/>
              </w:trPr>
              <w:tc>
                <w:tcPr>
                  <w:tcW w:w="567" w:type="dxa"/>
                  <w:tcBorders>
                    <w:left w:val="nil"/>
                  </w:tcBorders>
                </w:tcPr>
                <w:p w14:paraId="7018341A"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(h)</w:t>
                  </w:r>
                </w:p>
              </w:tc>
              <w:tc>
                <w:tcPr>
                  <w:tcW w:w="2552" w:type="dxa"/>
                </w:tcPr>
                <w:p w14:paraId="6B93C54D"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Schimb de ioni</w:t>
                  </w:r>
                </w:p>
              </w:tc>
              <w:tc>
                <w:tcPr>
                  <w:tcW w:w="2977" w:type="dxa"/>
                  <w:tcBorders>
                    <w:right w:val="nil"/>
                  </w:tcBorders>
                </w:tcPr>
                <w:p w14:paraId="1F04FE8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Metale dizolvate/metaloizi dizolvați</w:t>
                  </w:r>
                </w:p>
              </w:tc>
            </w:tr>
            <w:tr w:rsidR="00131B43" w:rsidRPr="00046791" w14:paraId="38AA2AED" w14:textId="77777777" w:rsidTr="0099655A">
              <w:trPr>
                <w:trHeight w:val="160"/>
              </w:trPr>
              <w:tc>
                <w:tcPr>
                  <w:tcW w:w="567" w:type="dxa"/>
                  <w:tcBorders>
                    <w:left w:val="nil"/>
                  </w:tcBorders>
                </w:tcPr>
                <w:p w14:paraId="106AF9D9"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(i)</w:t>
                  </w:r>
                </w:p>
              </w:tc>
              <w:tc>
                <w:tcPr>
                  <w:tcW w:w="2552" w:type="dxa"/>
                </w:tcPr>
                <w:p w14:paraId="72FFA7E9"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Stripare</w:t>
                  </w:r>
                </w:p>
              </w:tc>
              <w:tc>
                <w:tcPr>
                  <w:tcW w:w="2977" w:type="dxa"/>
                  <w:tcBorders>
                    <w:right w:val="nil"/>
                  </w:tcBorders>
                </w:tcPr>
                <w:p w14:paraId="54D98AA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Poluanți care pot fi purjați (de exemplu, amoniac/amoniu)</w:t>
                  </w:r>
                </w:p>
              </w:tc>
            </w:tr>
            <w:tr w:rsidR="00131B43" w:rsidRPr="00046791" w14:paraId="1114A874" w14:textId="77777777" w:rsidTr="0099655A">
              <w:trPr>
                <w:trHeight w:val="462"/>
              </w:trPr>
              <w:tc>
                <w:tcPr>
                  <w:tcW w:w="567" w:type="dxa"/>
                  <w:tcBorders>
                    <w:left w:val="nil"/>
                  </w:tcBorders>
                </w:tcPr>
                <w:p w14:paraId="733D8748"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(j)</w:t>
                  </w:r>
                </w:p>
              </w:tc>
              <w:tc>
                <w:tcPr>
                  <w:tcW w:w="2552" w:type="dxa"/>
                </w:tcPr>
                <w:p w14:paraId="1A7BD669"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Osmoză inversă</w:t>
                  </w:r>
                </w:p>
              </w:tc>
              <w:tc>
                <w:tcPr>
                  <w:tcW w:w="2977" w:type="dxa"/>
                  <w:tcBorders>
                    <w:right w:val="nil"/>
                  </w:tcBorders>
                </w:tcPr>
                <w:p w14:paraId="1BDD3A5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Amoniac/amoniu, metale/metaloizi, sulfat, clorură, compuși organici</w:t>
                  </w:r>
                </w:p>
              </w:tc>
            </w:tr>
          </w:tbl>
          <w:p w14:paraId="608F1320" w14:textId="77777777" w:rsidR="00131B43" w:rsidRPr="00046791" w:rsidRDefault="00131B43" w:rsidP="00F56567">
            <w:pPr>
              <w:tabs>
                <w:tab w:val="left" w:pos="284"/>
              </w:tabs>
              <w:spacing w:after="0"/>
              <w:ind w:firstLine="567"/>
              <w:rPr>
                <w:rFonts w:ascii="Times New Roman" w:hAnsi="Times New Roman" w:cs="Times New Roman"/>
                <w:i/>
                <w:iCs/>
                <w:sz w:val="16"/>
                <w:szCs w:val="16"/>
                <w:lang w:val="pt-BR"/>
                <w:rPrChange w:id="990" w:author="Direcția politici de prevenire a poluării" w:date="2025-08-12T16:19:00Z" w16du:dateUtc="2025-08-12T13:19:00Z">
                  <w:rPr>
                    <w:rFonts w:ascii="Times New Roman" w:hAnsi="Times New Roman" w:cs="Times New Roman"/>
                    <w:i/>
                    <w:iCs/>
                    <w:sz w:val="16"/>
                    <w:szCs w:val="16"/>
                  </w:rPr>
                </w:rPrChange>
              </w:rPr>
            </w:pPr>
            <w:r w:rsidRPr="00046791">
              <w:rPr>
                <w:rFonts w:ascii="Times New Roman" w:hAnsi="Times New Roman" w:cs="Times New Roman"/>
                <w:i/>
                <w:iCs/>
                <w:sz w:val="16"/>
                <w:szCs w:val="16"/>
                <w:lang w:val="pt-BR"/>
                <w:rPrChange w:id="991" w:author="Direcția politici de prevenire a poluării" w:date="2025-08-12T16:19:00Z" w16du:dateUtc="2025-08-12T13:19:00Z">
                  <w:rPr>
                    <w:rFonts w:ascii="Times New Roman" w:hAnsi="Times New Roman" w:cs="Times New Roman"/>
                    <w:i/>
                    <w:iCs/>
                    <w:sz w:val="16"/>
                    <w:szCs w:val="16"/>
                  </w:rPr>
                </w:rPrChange>
              </w:rPr>
              <w:t>Eliminarea finală a materiilor solide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3CE326E7" w14:textId="77777777" w:rsidTr="0099655A">
              <w:trPr>
                <w:trHeight w:val="246"/>
              </w:trPr>
              <w:tc>
                <w:tcPr>
                  <w:tcW w:w="567" w:type="dxa"/>
                  <w:tcBorders>
                    <w:left w:val="nil"/>
                  </w:tcBorders>
                </w:tcPr>
                <w:p w14:paraId="6BDD9A2C"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(k)</w:t>
                  </w:r>
                </w:p>
              </w:tc>
              <w:tc>
                <w:tcPr>
                  <w:tcW w:w="2552" w:type="dxa"/>
                </w:tcPr>
                <w:p w14:paraId="2F708B3D"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Coagulare și floculare</w:t>
                  </w:r>
                </w:p>
              </w:tc>
              <w:tc>
                <w:tcPr>
                  <w:tcW w:w="2977" w:type="dxa"/>
                  <w:vMerge w:val="restart"/>
                  <w:tcBorders>
                    <w:right w:val="nil"/>
                  </w:tcBorders>
                </w:tcPr>
                <w:p w14:paraId="0B9A6361"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Materii solide în suspensie, particule de metal/metaloizi</w:t>
                  </w:r>
                </w:p>
              </w:tc>
            </w:tr>
            <w:tr w:rsidR="00131B43" w:rsidRPr="00046791" w14:paraId="4C960BBE" w14:textId="77777777" w:rsidTr="0099655A">
              <w:trPr>
                <w:trHeight w:val="123"/>
              </w:trPr>
              <w:tc>
                <w:tcPr>
                  <w:tcW w:w="567" w:type="dxa"/>
                  <w:tcBorders>
                    <w:left w:val="nil"/>
                  </w:tcBorders>
                </w:tcPr>
                <w:p w14:paraId="71583B44"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(l)</w:t>
                  </w:r>
                </w:p>
              </w:tc>
              <w:tc>
                <w:tcPr>
                  <w:tcW w:w="2552" w:type="dxa"/>
                </w:tcPr>
                <w:p w14:paraId="60E68741"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Sedimentare</w:t>
                  </w:r>
                </w:p>
              </w:tc>
              <w:tc>
                <w:tcPr>
                  <w:tcW w:w="2977" w:type="dxa"/>
                  <w:vMerge/>
                  <w:tcBorders>
                    <w:top w:val="nil"/>
                    <w:right w:val="nil"/>
                  </w:tcBorders>
                </w:tcPr>
                <w:p w14:paraId="06DFA3A8" w14:textId="77777777" w:rsidR="00131B43" w:rsidRPr="00046791" w:rsidRDefault="00131B43" w:rsidP="005015D7">
                  <w:pPr>
                    <w:tabs>
                      <w:tab w:val="left" w:pos="284"/>
                    </w:tabs>
                    <w:spacing w:after="0"/>
                    <w:ind w:firstLine="567"/>
                    <w:rPr>
                      <w:rFonts w:ascii="Times New Roman" w:hAnsi="Times New Roman" w:cs="Times New Roman"/>
                      <w:sz w:val="16"/>
                      <w:szCs w:val="16"/>
                      <w:lang w:val="ro-RO"/>
                    </w:rPr>
                  </w:pPr>
                </w:p>
              </w:tc>
            </w:tr>
            <w:tr w:rsidR="00131B43" w:rsidRPr="00046791" w14:paraId="5AEEB8E6" w14:textId="77777777" w:rsidTr="0099655A">
              <w:trPr>
                <w:trHeight w:val="141"/>
              </w:trPr>
              <w:tc>
                <w:tcPr>
                  <w:tcW w:w="567" w:type="dxa"/>
                  <w:tcBorders>
                    <w:left w:val="nil"/>
                  </w:tcBorders>
                </w:tcPr>
                <w:p w14:paraId="334D5C34"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(m)</w:t>
                  </w:r>
                </w:p>
              </w:tc>
              <w:tc>
                <w:tcPr>
                  <w:tcW w:w="2552" w:type="dxa"/>
                </w:tcPr>
                <w:p w14:paraId="39D70B1C"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Filtrare</w:t>
                  </w:r>
                </w:p>
              </w:tc>
              <w:tc>
                <w:tcPr>
                  <w:tcW w:w="2977" w:type="dxa"/>
                  <w:vMerge/>
                  <w:tcBorders>
                    <w:top w:val="nil"/>
                    <w:right w:val="nil"/>
                  </w:tcBorders>
                </w:tcPr>
                <w:p w14:paraId="09D2114F" w14:textId="77777777" w:rsidR="00131B43" w:rsidRPr="00046791" w:rsidRDefault="00131B43" w:rsidP="005015D7">
                  <w:pPr>
                    <w:tabs>
                      <w:tab w:val="left" w:pos="284"/>
                    </w:tabs>
                    <w:spacing w:after="0"/>
                    <w:ind w:firstLine="567"/>
                    <w:rPr>
                      <w:rFonts w:ascii="Times New Roman" w:hAnsi="Times New Roman" w:cs="Times New Roman"/>
                      <w:sz w:val="16"/>
                      <w:szCs w:val="16"/>
                      <w:lang w:val="ro-RO"/>
                    </w:rPr>
                  </w:pPr>
                </w:p>
              </w:tc>
            </w:tr>
            <w:tr w:rsidR="00131B43" w:rsidRPr="00046791" w14:paraId="357E4F00" w14:textId="77777777" w:rsidTr="0099655A">
              <w:trPr>
                <w:trHeight w:val="159"/>
              </w:trPr>
              <w:tc>
                <w:tcPr>
                  <w:tcW w:w="567" w:type="dxa"/>
                  <w:tcBorders>
                    <w:left w:val="nil"/>
                  </w:tcBorders>
                </w:tcPr>
                <w:p w14:paraId="1338280C"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(n)</w:t>
                  </w:r>
                </w:p>
              </w:tc>
              <w:tc>
                <w:tcPr>
                  <w:tcW w:w="2552" w:type="dxa"/>
                </w:tcPr>
                <w:p w14:paraId="6C651BB0"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Flotație</w:t>
                  </w:r>
                </w:p>
              </w:tc>
              <w:tc>
                <w:tcPr>
                  <w:tcW w:w="2977" w:type="dxa"/>
                  <w:vMerge/>
                  <w:tcBorders>
                    <w:top w:val="nil"/>
                    <w:right w:val="nil"/>
                  </w:tcBorders>
                </w:tcPr>
                <w:p w14:paraId="7DE42C24" w14:textId="77777777" w:rsidR="00131B43" w:rsidRPr="00046791" w:rsidRDefault="00131B43" w:rsidP="005015D7">
                  <w:pPr>
                    <w:tabs>
                      <w:tab w:val="left" w:pos="284"/>
                    </w:tabs>
                    <w:spacing w:after="0"/>
                    <w:ind w:firstLine="567"/>
                    <w:rPr>
                      <w:rFonts w:ascii="Times New Roman" w:hAnsi="Times New Roman" w:cs="Times New Roman"/>
                      <w:sz w:val="16"/>
                      <w:szCs w:val="16"/>
                      <w:lang w:val="ro-RO"/>
                    </w:rPr>
                  </w:pPr>
                </w:p>
              </w:tc>
            </w:tr>
          </w:tbl>
          <w:p w14:paraId="3907D447" w14:textId="77777777"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9 </w:t>
            </w:r>
            <w:r w:rsidRPr="00046791">
              <w:rPr>
                <w:rFonts w:ascii="Times New Roman" w:eastAsia="Times New Roman" w:hAnsi="Times New Roman" w:cs="Times New Roman"/>
                <w:b/>
                <w:bCs/>
                <w:kern w:val="0"/>
                <w:sz w:val="20"/>
                <w:szCs w:val="20"/>
                <w:lang w:val="ro-RO" w:eastAsia="ru-RU"/>
                <w14:ligatures w14:val="none"/>
              </w:rPr>
              <w:t>BAT-AEL pentru emisiile directe într-un corp de apă receptor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134"/>
              <w:gridCol w:w="1417"/>
              <w:gridCol w:w="1134"/>
              <w:gridCol w:w="1560"/>
            </w:tblGrid>
            <w:tr w:rsidR="00131B43" w:rsidRPr="00046791" w14:paraId="087F6A9D" w14:textId="77777777" w:rsidTr="0099655A">
              <w:trPr>
                <w:trHeight w:val="337"/>
              </w:trPr>
              <w:tc>
                <w:tcPr>
                  <w:tcW w:w="1985" w:type="dxa"/>
                  <w:gridSpan w:val="2"/>
                  <w:tcBorders>
                    <w:left w:val="nil"/>
                  </w:tcBorders>
                </w:tcPr>
                <w:p w14:paraId="245CDDAF"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417" w:type="dxa"/>
                </w:tcPr>
                <w:p w14:paraId="19B1451D"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Proces</w:t>
                  </w:r>
                </w:p>
              </w:tc>
              <w:tc>
                <w:tcPr>
                  <w:tcW w:w="1134" w:type="dxa"/>
                </w:tcPr>
                <w:p w14:paraId="40B52866"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Unitate</w:t>
                  </w:r>
                </w:p>
              </w:tc>
              <w:tc>
                <w:tcPr>
                  <w:tcW w:w="1560" w:type="dxa"/>
                  <w:tcBorders>
                    <w:right w:val="nil"/>
                  </w:tcBorders>
                </w:tcPr>
                <w:p w14:paraId="00DBBA1C"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BAT-AEL </w:t>
                  </w:r>
                  <w:r w:rsidRPr="00046791">
                    <w:rPr>
                      <w:rFonts w:ascii="Times New Roman" w:hAnsi="Times New Roman" w:cs="Times New Roman"/>
                      <w:b/>
                      <w:bCs/>
                      <w:sz w:val="16"/>
                      <w:szCs w:val="16"/>
                      <w:vertAlign w:val="superscript"/>
                      <w:lang w:val="ro-RO"/>
                    </w:rPr>
                    <w:t>(1)</w:t>
                  </w:r>
                </w:p>
              </w:tc>
            </w:tr>
            <w:tr w:rsidR="00131B43" w:rsidRPr="00046791" w14:paraId="521E1AB2" w14:textId="77777777" w:rsidTr="0099655A">
              <w:trPr>
                <w:trHeight w:val="481"/>
              </w:trPr>
              <w:tc>
                <w:tcPr>
                  <w:tcW w:w="1985" w:type="dxa"/>
                  <w:gridSpan w:val="2"/>
                  <w:tcBorders>
                    <w:left w:val="nil"/>
                  </w:tcBorders>
                </w:tcPr>
                <w:p w14:paraId="1B29C37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Materii solide în suspensie totale (TSS)</w:t>
                  </w:r>
                </w:p>
              </w:tc>
              <w:tc>
                <w:tcPr>
                  <w:tcW w:w="1417" w:type="dxa"/>
                </w:tcPr>
                <w:p w14:paraId="2C3D1EB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3FD0FAB6"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val="restart"/>
                </w:tcPr>
                <w:p w14:paraId="4F2EE33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54D03F2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54128FA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671E027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055242D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3FD9F16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270E5C47"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mg/l</w:t>
                  </w:r>
                </w:p>
              </w:tc>
              <w:tc>
                <w:tcPr>
                  <w:tcW w:w="1560" w:type="dxa"/>
                  <w:tcBorders>
                    <w:right w:val="nil"/>
                  </w:tcBorders>
                </w:tcPr>
                <w:p w14:paraId="6CF6C63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10-30</w:t>
                  </w:r>
                </w:p>
              </w:tc>
            </w:tr>
            <w:tr w:rsidR="00131B43" w:rsidRPr="00046791" w14:paraId="460081DD" w14:textId="77777777" w:rsidTr="0099655A">
              <w:trPr>
                <w:trHeight w:val="389"/>
              </w:trPr>
              <w:tc>
                <w:tcPr>
                  <w:tcW w:w="1985" w:type="dxa"/>
                  <w:gridSpan w:val="2"/>
                  <w:tcBorders>
                    <w:left w:val="nil"/>
                  </w:tcBorders>
                </w:tcPr>
                <w:p w14:paraId="67F2F0D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Carbon organic total (COT)</w:t>
                  </w:r>
                </w:p>
              </w:tc>
              <w:tc>
                <w:tcPr>
                  <w:tcW w:w="1417" w:type="dxa"/>
                </w:tcPr>
                <w:p w14:paraId="6E0F0BB9"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5241B65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3DFBE98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043A274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15-40</w:t>
                  </w:r>
                </w:p>
              </w:tc>
            </w:tr>
            <w:tr w:rsidR="00131B43" w:rsidRPr="00046791" w14:paraId="2179E08F" w14:textId="77777777" w:rsidTr="0099655A">
              <w:trPr>
                <w:trHeight w:val="438"/>
              </w:trPr>
              <w:tc>
                <w:tcPr>
                  <w:tcW w:w="851" w:type="dxa"/>
                  <w:vMerge w:val="restart"/>
                  <w:tcBorders>
                    <w:left w:val="nil"/>
                  </w:tcBorders>
                </w:tcPr>
                <w:p w14:paraId="1C82DD4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6370503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66C1991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2C1A8B5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Metale și metaloizi</w:t>
                  </w:r>
                </w:p>
              </w:tc>
              <w:tc>
                <w:tcPr>
                  <w:tcW w:w="1134" w:type="dxa"/>
                </w:tcPr>
                <w:p w14:paraId="115FE10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As</w:t>
                  </w:r>
                </w:p>
                <w:p w14:paraId="2649406F"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Cd</w:t>
                  </w:r>
                </w:p>
              </w:tc>
              <w:tc>
                <w:tcPr>
                  <w:tcW w:w="1417" w:type="dxa"/>
                </w:tcPr>
                <w:p w14:paraId="6339A93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361D29A6"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17D3A58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2D81751F"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0,01-0,05</w:t>
                  </w:r>
                </w:p>
                <w:p w14:paraId="5A76FAA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0,005-0,03</w:t>
                  </w:r>
                </w:p>
              </w:tc>
            </w:tr>
            <w:tr w:rsidR="00131B43" w:rsidRPr="00046791" w14:paraId="2AD299CE" w14:textId="77777777" w:rsidTr="0099655A">
              <w:trPr>
                <w:trHeight w:val="218"/>
              </w:trPr>
              <w:tc>
                <w:tcPr>
                  <w:tcW w:w="851" w:type="dxa"/>
                  <w:vMerge/>
                  <w:tcBorders>
                    <w:top w:val="nil"/>
                    <w:left w:val="nil"/>
                  </w:tcBorders>
                </w:tcPr>
                <w:p w14:paraId="5BA8A14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134" w:type="dxa"/>
                </w:tcPr>
                <w:p w14:paraId="6F3FAD4E"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Cr</w:t>
                  </w:r>
                </w:p>
              </w:tc>
              <w:tc>
                <w:tcPr>
                  <w:tcW w:w="1417" w:type="dxa"/>
                </w:tcPr>
                <w:p w14:paraId="78E86FF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81D110F"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5E241F5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0,01-0,1</w:t>
                  </w:r>
                </w:p>
              </w:tc>
            </w:tr>
            <w:tr w:rsidR="00131B43" w:rsidRPr="00046791" w14:paraId="4BC94734" w14:textId="77777777" w:rsidTr="0099655A">
              <w:trPr>
                <w:trHeight w:val="237"/>
              </w:trPr>
              <w:tc>
                <w:tcPr>
                  <w:tcW w:w="851" w:type="dxa"/>
                  <w:vMerge/>
                  <w:tcBorders>
                    <w:top w:val="nil"/>
                    <w:left w:val="nil"/>
                  </w:tcBorders>
                </w:tcPr>
                <w:p w14:paraId="6C6347D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134" w:type="dxa"/>
                </w:tcPr>
                <w:p w14:paraId="37C7819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Cu</w:t>
                  </w:r>
                </w:p>
              </w:tc>
              <w:tc>
                <w:tcPr>
                  <w:tcW w:w="1417" w:type="dxa"/>
                </w:tcPr>
                <w:p w14:paraId="7BC3FF3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923782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50C5B54E"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0,03-0,15</w:t>
                  </w:r>
                </w:p>
              </w:tc>
            </w:tr>
            <w:tr w:rsidR="00131B43" w:rsidRPr="00046791" w14:paraId="0EAAE733" w14:textId="77777777" w:rsidTr="0099655A">
              <w:trPr>
                <w:trHeight w:val="254"/>
              </w:trPr>
              <w:tc>
                <w:tcPr>
                  <w:tcW w:w="851" w:type="dxa"/>
                  <w:vMerge/>
                  <w:tcBorders>
                    <w:top w:val="nil"/>
                    <w:left w:val="nil"/>
                  </w:tcBorders>
                </w:tcPr>
                <w:p w14:paraId="03BD75E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134" w:type="dxa"/>
                </w:tcPr>
                <w:p w14:paraId="165FE00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417" w:type="dxa"/>
                </w:tcPr>
                <w:p w14:paraId="772140B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51BD32E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6255BFC6"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0,001-0,01</w:t>
                  </w:r>
                </w:p>
              </w:tc>
            </w:tr>
            <w:tr w:rsidR="00131B43" w:rsidRPr="00046791" w14:paraId="4B59F872" w14:textId="77777777" w:rsidTr="0099655A">
              <w:trPr>
                <w:trHeight w:val="131"/>
              </w:trPr>
              <w:tc>
                <w:tcPr>
                  <w:tcW w:w="851" w:type="dxa"/>
                  <w:vMerge/>
                  <w:tcBorders>
                    <w:top w:val="nil"/>
                    <w:left w:val="nil"/>
                  </w:tcBorders>
                </w:tcPr>
                <w:p w14:paraId="4D7441F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134" w:type="dxa"/>
                </w:tcPr>
                <w:p w14:paraId="001310D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Ni</w:t>
                  </w:r>
                </w:p>
              </w:tc>
              <w:tc>
                <w:tcPr>
                  <w:tcW w:w="1417" w:type="dxa"/>
                </w:tcPr>
                <w:p w14:paraId="767A1B3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4571EFC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3F08B02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0,03-0,15</w:t>
                  </w:r>
                </w:p>
              </w:tc>
            </w:tr>
            <w:tr w:rsidR="00131B43" w:rsidRPr="00046791" w14:paraId="58F6FE09" w14:textId="77777777" w:rsidTr="0099655A">
              <w:trPr>
                <w:trHeight w:val="588"/>
              </w:trPr>
              <w:tc>
                <w:tcPr>
                  <w:tcW w:w="851" w:type="dxa"/>
                  <w:vMerge w:val="restart"/>
                  <w:tcBorders>
                    <w:left w:val="nil"/>
                  </w:tcBorders>
                </w:tcPr>
                <w:p w14:paraId="559CFD1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134" w:type="dxa"/>
                </w:tcPr>
                <w:p w14:paraId="02A52BE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Pb</w:t>
                  </w:r>
                </w:p>
                <w:p w14:paraId="1590FAC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75F18C4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Sb</w:t>
                  </w:r>
                </w:p>
              </w:tc>
              <w:tc>
                <w:tcPr>
                  <w:tcW w:w="1417" w:type="dxa"/>
                </w:tcPr>
                <w:p w14:paraId="4EA00E9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6D5C5559"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p w14:paraId="0A4334C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4F4BF96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30AABE3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0,02-0,06</w:t>
                  </w:r>
                </w:p>
                <w:p w14:paraId="2150958F"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2B86444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0,02-0,9</w:t>
                  </w:r>
                </w:p>
              </w:tc>
            </w:tr>
            <w:tr w:rsidR="00131B43" w:rsidRPr="00046791" w14:paraId="5A7B266C" w14:textId="77777777" w:rsidTr="0099655A">
              <w:trPr>
                <w:trHeight w:val="257"/>
              </w:trPr>
              <w:tc>
                <w:tcPr>
                  <w:tcW w:w="851" w:type="dxa"/>
                  <w:vMerge/>
                  <w:tcBorders>
                    <w:top w:val="nil"/>
                    <w:left w:val="nil"/>
                  </w:tcBorders>
                </w:tcPr>
                <w:p w14:paraId="167C84B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134" w:type="dxa"/>
                </w:tcPr>
                <w:p w14:paraId="41FC84C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Tl</w:t>
                  </w:r>
                </w:p>
              </w:tc>
              <w:tc>
                <w:tcPr>
                  <w:tcW w:w="1417" w:type="dxa"/>
                </w:tcPr>
                <w:p w14:paraId="0F7F6CE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682089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658FD8C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0,005-0,03</w:t>
                  </w:r>
                </w:p>
              </w:tc>
            </w:tr>
            <w:tr w:rsidR="00131B43" w:rsidRPr="00046791" w14:paraId="4C82A493" w14:textId="77777777" w:rsidTr="0099655A">
              <w:trPr>
                <w:trHeight w:val="135"/>
              </w:trPr>
              <w:tc>
                <w:tcPr>
                  <w:tcW w:w="851" w:type="dxa"/>
                  <w:vMerge/>
                  <w:tcBorders>
                    <w:top w:val="nil"/>
                    <w:left w:val="nil"/>
                  </w:tcBorders>
                </w:tcPr>
                <w:p w14:paraId="417DF3E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134" w:type="dxa"/>
                </w:tcPr>
                <w:p w14:paraId="180373C9"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Zn</w:t>
                  </w:r>
                </w:p>
              </w:tc>
              <w:tc>
                <w:tcPr>
                  <w:tcW w:w="1417" w:type="dxa"/>
                </w:tcPr>
                <w:p w14:paraId="577DB1B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C16E50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655D6F4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0,01-0,5</w:t>
                  </w:r>
                </w:p>
              </w:tc>
            </w:tr>
            <w:tr w:rsidR="00131B43" w:rsidRPr="00046791" w14:paraId="68E865FF" w14:textId="77777777" w:rsidTr="0099655A">
              <w:trPr>
                <w:trHeight w:val="138"/>
              </w:trPr>
              <w:tc>
                <w:tcPr>
                  <w:tcW w:w="1985" w:type="dxa"/>
                  <w:gridSpan w:val="2"/>
                  <w:tcBorders>
                    <w:left w:val="nil"/>
                  </w:tcBorders>
                </w:tcPr>
                <w:p w14:paraId="4AF0749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Azot amoniacal (NH</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-N)</w:t>
                  </w:r>
                </w:p>
              </w:tc>
              <w:tc>
                <w:tcPr>
                  <w:tcW w:w="1417" w:type="dxa"/>
                </w:tcPr>
                <w:p w14:paraId="05B4BE5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01F7A78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14E323F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10-30</w:t>
                  </w:r>
                </w:p>
              </w:tc>
            </w:tr>
            <w:tr w:rsidR="00131B43" w:rsidRPr="00046791" w14:paraId="017679F5" w14:textId="77777777" w:rsidTr="0099655A">
              <w:trPr>
                <w:trHeight w:val="53"/>
              </w:trPr>
              <w:tc>
                <w:tcPr>
                  <w:tcW w:w="1985" w:type="dxa"/>
                  <w:gridSpan w:val="2"/>
                  <w:tcBorders>
                    <w:left w:val="nil"/>
                  </w:tcBorders>
                </w:tcPr>
                <w:p w14:paraId="369DC44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Sulfat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w:t>
                  </w:r>
                </w:p>
              </w:tc>
              <w:tc>
                <w:tcPr>
                  <w:tcW w:w="1417" w:type="dxa"/>
                </w:tcPr>
                <w:p w14:paraId="5D7E923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5BBBD59E"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4FFEEA7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400-1 000</w:t>
                  </w:r>
                </w:p>
              </w:tc>
            </w:tr>
            <w:tr w:rsidR="00131B43" w:rsidRPr="00046791" w14:paraId="309E141C" w14:textId="77777777" w:rsidTr="0099655A">
              <w:trPr>
                <w:trHeight w:val="116"/>
              </w:trPr>
              <w:tc>
                <w:tcPr>
                  <w:tcW w:w="1985" w:type="dxa"/>
                  <w:gridSpan w:val="2"/>
                  <w:tcBorders>
                    <w:left w:val="nil"/>
                  </w:tcBorders>
                </w:tcPr>
                <w:p w14:paraId="3931567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1417" w:type="dxa"/>
                </w:tcPr>
                <w:p w14:paraId="34CFD2E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tcPr>
                <w:p w14:paraId="23D9BC09"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ng I-TEQ/l</w:t>
                  </w:r>
                </w:p>
              </w:tc>
              <w:tc>
                <w:tcPr>
                  <w:tcW w:w="1560" w:type="dxa"/>
                  <w:tcBorders>
                    <w:right w:val="nil"/>
                  </w:tcBorders>
                </w:tcPr>
                <w:p w14:paraId="730F64E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0,01-0,05</w:t>
                  </w:r>
                </w:p>
              </w:tc>
            </w:tr>
          </w:tbl>
          <w:p w14:paraId="725A3B68" w14:textId="77777777" w:rsidR="00131B43" w:rsidRPr="00046791" w:rsidRDefault="00131B43" w:rsidP="00C82BD1">
            <w:pPr>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6.</w:t>
            </w:r>
          </w:p>
          <w:p w14:paraId="5AC0DEFD" w14:textId="77777777"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10 </w:t>
            </w:r>
            <w:r w:rsidRPr="00046791">
              <w:rPr>
                <w:rFonts w:ascii="Times New Roman" w:eastAsia="Times New Roman" w:hAnsi="Times New Roman" w:cs="Times New Roman"/>
                <w:b/>
                <w:bCs/>
                <w:kern w:val="0"/>
                <w:sz w:val="20"/>
                <w:szCs w:val="20"/>
                <w:lang w:val="ro-RO" w:eastAsia="ru-RU"/>
                <w14:ligatures w14:val="none"/>
              </w:rPr>
              <w:t>BAT-AEL pentru emisiile indirecte într-un corp de apă receptor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992"/>
              <w:gridCol w:w="1417"/>
              <w:gridCol w:w="1134"/>
              <w:gridCol w:w="1560"/>
            </w:tblGrid>
            <w:tr w:rsidR="00131B43" w:rsidRPr="00046791" w14:paraId="201BF270" w14:textId="77777777" w:rsidTr="0099655A">
              <w:trPr>
                <w:trHeight w:val="292"/>
              </w:trPr>
              <w:tc>
                <w:tcPr>
                  <w:tcW w:w="1985" w:type="dxa"/>
                  <w:gridSpan w:val="2"/>
                  <w:tcBorders>
                    <w:left w:val="nil"/>
                  </w:tcBorders>
                </w:tcPr>
                <w:p w14:paraId="22DB095A"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417" w:type="dxa"/>
                </w:tcPr>
                <w:p w14:paraId="480279F7"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Proces</w:t>
                  </w:r>
                </w:p>
              </w:tc>
              <w:tc>
                <w:tcPr>
                  <w:tcW w:w="1134" w:type="dxa"/>
                </w:tcPr>
                <w:p w14:paraId="220DE262"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Unitate</w:t>
                  </w:r>
                </w:p>
              </w:tc>
              <w:tc>
                <w:tcPr>
                  <w:tcW w:w="1560" w:type="dxa"/>
                  <w:tcBorders>
                    <w:right w:val="nil"/>
                  </w:tcBorders>
                </w:tcPr>
                <w:p w14:paraId="09B2816D"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BAT-AEL </w:t>
                  </w:r>
                  <w:r w:rsidRPr="00046791">
                    <w:rPr>
                      <w:rFonts w:ascii="Times New Roman" w:hAnsi="Times New Roman" w:cs="Times New Roman"/>
                      <w:b/>
                      <w:bCs/>
                      <w:sz w:val="16"/>
                      <w:szCs w:val="16"/>
                      <w:vertAlign w:val="superscript"/>
                      <w:lang w:val="ro-RO"/>
                    </w:rPr>
                    <w:t>(1) (2)</w:t>
                  </w:r>
                </w:p>
              </w:tc>
            </w:tr>
            <w:tr w:rsidR="00131B43" w:rsidRPr="00046791" w14:paraId="0285D69D" w14:textId="77777777" w:rsidTr="0099655A">
              <w:trPr>
                <w:trHeight w:val="253"/>
              </w:trPr>
              <w:tc>
                <w:tcPr>
                  <w:tcW w:w="993" w:type="dxa"/>
                  <w:vMerge w:val="restart"/>
                  <w:tcBorders>
                    <w:left w:val="nil"/>
                  </w:tcBorders>
                </w:tcPr>
                <w:p w14:paraId="6B30833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3F2778C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6850439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6A3D58D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4E85DBF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005369FF"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Metale și metaloizi</w:t>
                  </w:r>
                </w:p>
              </w:tc>
              <w:tc>
                <w:tcPr>
                  <w:tcW w:w="992" w:type="dxa"/>
                </w:tcPr>
                <w:p w14:paraId="1B160D0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As</w:t>
                  </w:r>
                </w:p>
              </w:tc>
              <w:tc>
                <w:tcPr>
                  <w:tcW w:w="1417" w:type="dxa"/>
                </w:tcPr>
                <w:p w14:paraId="37FE20D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2B3E4D1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102050A9"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42C32D0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54A41467"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35AF949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2BE4A1F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7D26B8F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519341C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p w14:paraId="194EA1E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mg/l</w:t>
                  </w:r>
                </w:p>
              </w:tc>
              <w:tc>
                <w:tcPr>
                  <w:tcW w:w="1560" w:type="dxa"/>
                  <w:tcBorders>
                    <w:right w:val="nil"/>
                  </w:tcBorders>
                </w:tcPr>
                <w:p w14:paraId="78A58FA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0,01-0,05</w:t>
                  </w:r>
                </w:p>
              </w:tc>
            </w:tr>
            <w:tr w:rsidR="00131B43" w:rsidRPr="00046791" w14:paraId="1C655736" w14:textId="77777777" w:rsidTr="0099655A">
              <w:trPr>
                <w:trHeight w:val="143"/>
              </w:trPr>
              <w:tc>
                <w:tcPr>
                  <w:tcW w:w="993" w:type="dxa"/>
                  <w:vMerge/>
                  <w:tcBorders>
                    <w:top w:val="nil"/>
                    <w:left w:val="nil"/>
                  </w:tcBorders>
                </w:tcPr>
                <w:p w14:paraId="6386F4C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4B68D1B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Cd</w:t>
                  </w:r>
                </w:p>
              </w:tc>
              <w:tc>
                <w:tcPr>
                  <w:tcW w:w="1417" w:type="dxa"/>
                </w:tcPr>
                <w:p w14:paraId="0F42CB3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107A3C5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3C68D2A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0,005-0,03</w:t>
                  </w:r>
                </w:p>
              </w:tc>
            </w:tr>
            <w:tr w:rsidR="00131B43" w:rsidRPr="00046791" w14:paraId="54988294" w14:textId="77777777" w:rsidTr="0099655A">
              <w:trPr>
                <w:trHeight w:val="160"/>
              </w:trPr>
              <w:tc>
                <w:tcPr>
                  <w:tcW w:w="993" w:type="dxa"/>
                  <w:vMerge/>
                  <w:tcBorders>
                    <w:top w:val="nil"/>
                    <w:left w:val="nil"/>
                  </w:tcBorders>
                </w:tcPr>
                <w:p w14:paraId="76CF7B9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10C57347"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Cr</w:t>
                  </w:r>
                </w:p>
              </w:tc>
              <w:tc>
                <w:tcPr>
                  <w:tcW w:w="1417" w:type="dxa"/>
                </w:tcPr>
                <w:p w14:paraId="01E4246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855C42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7D522D15"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0,01-0,1</w:t>
                  </w:r>
                </w:p>
              </w:tc>
            </w:tr>
            <w:tr w:rsidR="00131B43" w:rsidRPr="00046791" w14:paraId="48E145AD" w14:textId="77777777" w:rsidTr="0099655A">
              <w:trPr>
                <w:trHeight w:val="179"/>
              </w:trPr>
              <w:tc>
                <w:tcPr>
                  <w:tcW w:w="993" w:type="dxa"/>
                  <w:vMerge/>
                  <w:tcBorders>
                    <w:top w:val="nil"/>
                    <w:left w:val="nil"/>
                  </w:tcBorders>
                </w:tcPr>
                <w:p w14:paraId="79D63CA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2AE1F18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Cu</w:t>
                  </w:r>
                </w:p>
              </w:tc>
              <w:tc>
                <w:tcPr>
                  <w:tcW w:w="1417" w:type="dxa"/>
                </w:tcPr>
                <w:p w14:paraId="38FB31C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17B1EE3F"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200DB4E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0,03-0,15</w:t>
                  </w:r>
                </w:p>
              </w:tc>
            </w:tr>
            <w:tr w:rsidR="00131B43" w:rsidRPr="00046791" w14:paraId="0CDDA8D1" w14:textId="77777777" w:rsidTr="0099655A">
              <w:trPr>
                <w:trHeight w:val="55"/>
              </w:trPr>
              <w:tc>
                <w:tcPr>
                  <w:tcW w:w="993" w:type="dxa"/>
                  <w:vMerge/>
                  <w:tcBorders>
                    <w:top w:val="nil"/>
                    <w:left w:val="nil"/>
                  </w:tcBorders>
                </w:tcPr>
                <w:p w14:paraId="053AD63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3D37CF3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417" w:type="dxa"/>
                </w:tcPr>
                <w:p w14:paraId="2114904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CEEADF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5B95620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0,001-0,01</w:t>
                  </w:r>
                </w:p>
              </w:tc>
            </w:tr>
            <w:tr w:rsidR="00131B43" w:rsidRPr="00046791" w14:paraId="4893B571" w14:textId="77777777" w:rsidTr="0099655A">
              <w:trPr>
                <w:trHeight w:val="73"/>
              </w:trPr>
              <w:tc>
                <w:tcPr>
                  <w:tcW w:w="993" w:type="dxa"/>
                  <w:vMerge/>
                  <w:tcBorders>
                    <w:top w:val="nil"/>
                    <w:left w:val="nil"/>
                  </w:tcBorders>
                </w:tcPr>
                <w:p w14:paraId="2EA2155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1B19AC6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Ni</w:t>
                  </w:r>
                </w:p>
              </w:tc>
              <w:tc>
                <w:tcPr>
                  <w:tcW w:w="1417" w:type="dxa"/>
                </w:tcPr>
                <w:p w14:paraId="42F6F62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174E2C1C"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2CFEDDE7"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0,03-0,15</w:t>
                  </w:r>
                </w:p>
              </w:tc>
            </w:tr>
            <w:tr w:rsidR="00131B43" w:rsidRPr="00046791" w14:paraId="16982C23" w14:textId="77777777" w:rsidTr="0099655A">
              <w:trPr>
                <w:trHeight w:val="232"/>
              </w:trPr>
              <w:tc>
                <w:tcPr>
                  <w:tcW w:w="993" w:type="dxa"/>
                  <w:vMerge/>
                  <w:tcBorders>
                    <w:top w:val="nil"/>
                    <w:left w:val="nil"/>
                  </w:tcBorders>
                </w:tcPr>
                <w:p w14:paraId="65A497A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765BA9B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Pb</w:t>
                  </w:r>
                </w:p>
              </w:tc>
              <w:tc>
                <w:tcPr>
                  <w:tcW w:w="1417" w:type="dxa"/>
                </w:tcPr>
                <w:p w14:paraId="358A40C6"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13E3B271"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2141499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60B18DC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0,02-0,06</w:t>
                  </w:r>
                </w:p>
              </w:tc>
            </w:tr>
            <w:tr w:rsidR="00131B43" w:rsidRPr="00046791" w14:paraId="2E75CB36" w14:textId="77777777" w:rsidTr="0099655A">
              <w:trPr>
                <w:trHeight w:val="155"/>
              </w:trPr>
              <w:tc>
                <w:tcPr>
                  <w:tcW w:w="993" w:type="dxa"/>
                  <w:vMerge/>
                  <w:tcBorders>
                    <w:top w:val="nil"/>
                    <w:left w:val="nil"/>
                  </w:tcBorders>
                </w:tcPr>
                <w:p w14:paraId="66E1FA54"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064D4A87"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Sb</w:t>
                  </w:r>
                </w:p>
              </w:tc>
              <w:tc>
                <w:tcPr>
                  <w:tcW w:w="1417" w:type="dxa"/>
                </w:tcPr>
                <w:p w14:paraId="5E30C0A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F5AEB69"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2E05C57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0,02-0,9</w:t>
                  </w:r>
                </w:p>
              </w:tc>
            </w:tr>
            <w:tr w:rsidR="00131B43" w:rsidRPr="00046791" w14:paraId="6116B2FF" w14:textId="77777777" w:rsidTr="0099655A">
              <w:trPr>
                <w:trHeight w:val="53"/>
              </w:trPr>
              <w:tc>
                <w:tcPr>
                  <w:tcW w:w="993" w:type="dxa"/>
                  <w:vMerge/>
                  <w:tcBorders>
                    <w:top w:val="nil"/>
                    <w:left w:val="nil"/>
                  </w:tcBorders>
                </w:tcPr>
                <w:p w14:paraId="7801B40D"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746543F7"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Tl</w:t>
                  </w:r>
                </w:p>
              </w:tc>
              <w:tc>
                <w:tcPr>
                  <w:tcW w:w="1417" w:type="dxa"/>
                </w:tcPr>
                <w:p w14:paraId="6BED54A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AD4DF7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238C86A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0,005-0,03</w:t>
                  </w:r>
                </w:p>
              </w:tc>
            </w:tr>
            <w:tr w:rsidR="00131B43" w:rsidRPr="00046791" w14:paraId="40D41E29" w14:textId="77777777" w:rsidTr="0099655A">
              <w:trPr>
                <w:trHeight w:val="53"/>
              </w:trPr>
              <w:tc>
                <w:tcPr>
                  <w:tcW w:w="993" w:type="dxa"/>
                  <w:vMerge/>
                  <w:tcBorders>
                    <w:top w:val="nil"/>
                    <w:left w:val="nil"/>
                  </w:tcBorders>
                </w:tcPr>
                <w:p w14:paraId="3EDDC3EB"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992" w:type="dxa"/>
                </w:tcPr>
                <w:p w14:paraId="5CB1DBB2"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Zn</w:t>
                  </w:r>
                </w:p>
              </w:tc>
              <w:tc>
                <w:tcPr>
                  <w:tcW w:w="1417" w:type="dxa"/>
                </w:tcPr>
                <w:p w14:paraId="2E4626E3"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544EA988"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68CAA2C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0,01-0,5</w:t>
                  </w:r>
                </w:p>
              </w:tc>
            </w:tr>
            <w:tr w:rsidR="00131B43" w:rsidRPr="00046791" w14:paraId="574C63A6" w14:textId="77777777" w:rsidTr="0099655A">
              <w:trPr>
                <w:trHeight w:val="208"/>
              </w:trPr>
              <w:tc>
                <w:tcPr>
                  <w:tcW w:w="1985" w:type="dxa"/>
                  <w:gridSpan w:val="2"/>
                  <w:tcBorders>
                    <w:left w:val="nil"/>
                  </w:tcBorders>
                </w:tcPr>
                <w:p w14:paraId="2495F1A0"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1417" w:type="dxa"/>
                </w:tcPr>
                <w:p w14:paraId="27633BBA"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tcPr>
                <w:p w14:paraId="24F715AE"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ng I-TEQ/l</w:t>
                  </w:r>
                </w:p>
              </w:tc>
              <w:tc>
                <w:tcPr>
                  <w:tcW w:w="1560" w:type="dxa"/>
                  <w:tcBorders>
                    <w:right w:val="nil"/>
                  </w:tcBorders>
                </w:tcPr>
                <w:p w14:paraId="36077626" w14:textId="77777777" w:rsidR="00131B43" w:rsidRPr="00046791" w:rsidRDefault="00131B43" w:rsidP="005015D7">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0,01-0,05</w:t>
                  </w:r>
                </w:p>
              </w:tc>
            </w:tr>
          </w:tbl>
          <w:p w14:paraId="430A0161" w14:textId="4898CFDB"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lastRenderedPageBreak/>
              <w:t>Monitorizarea aferentă este prevăzută la BAT 6.</w:t>
            </w:r>
          </w:p>
        </w:tc>
        <w:tc>
          <w:tcPr>
            <w:tcW w:w="2036" w:type="pct"/>
            <w:tcBorders>
              <w:top w:val="single" w:sz="4" w:space="0" w:color="auto"/>
              <w:left w:val="single" w:sz="4" w:space="0" w:color="auto"/>
              <w:bottom w:val="single" w:sz="4" w:space="0" w:color="auto"/>
              <w:right w:val="single" w:sz="4" w:space="0" w:color="auto"/>
            </w:tcBorders>
          </w:tcPr>
          <w:p w14:paraId="00ECCCB1"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34.</w:t>
            </w:r>
            <w:r w:rsidRPr="00046791">
              <w:rPr>
                <w:rFonts w:ascii="Times New Roman" w:eastAsia="Times New Roman" w:hAnsi="Times New Roman" w:cs="Times New Roman"/>
                <w:kern w:val="0"/>
                <w:sz w:val="20"/>
                <w:szCs w:val="20"/>
                <w:lang w:val="ro-RO" w:eastAsia="ru-RU"/>
                <w14:ligatures w14:val="none"/>
              </w:rPr>
              <w:t xml:space="preserve"> În vederea reducerii emisiilor în apă provenite din epurarea gazelor de ardere și/sau din depozitarea și tratarea zgurilor și a cenușilor de vatră, BAT constau în utilizarea unei combinații adecvate a tehnicilor indicate mai jos și în utilizarea de tehnici secundare cât mai aproape posibil de sursă pentru evitarea diluării.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49FF9A25" w14:textId="77777777" w:rsidTr="000108E6">
              <w:trPr>
                <w:trHeight w:val="139"/>
              </w:trPr>
              <w:tc>
                <w:tcPr>
                  <w:tcW w:w="567" w:type="dxa"/>
                  <w:tcBorders>
                    <w:left w:val="nil"/>
                  </w:tcBorders>
                </w:tcPr>
                <w:p w14:paraId="1775431F"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p>
              </w:tc>
              <w:tc>
                <w:tcPr>
                  <w:tcW w:w="2552" w:type="dxa"/>
                </w:tcPr>
                <w:p w14:paraId="089CC52C"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977" w:type="dxa"/>
                  <w:tcBorders>
                    <w:right w:val="nil"/>
                  </w:tcBorders>
                </w:tcPr>
                <w:p w14:paraId="0144DDDA"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Poluanți tipici vizați</w:t>
                  </w:r>
                </w:p>
              </w:tc>
            </w:tr>
          </w:tbl>
          <w:p w14:paraId="6DC96A80" w14:textId="77777777" w:rsidR="00131B43" w:rsidRPr="00046791" w:rsidRDefault="00131B43" w:rsidP="000108E6">
            <w:pPr>
              <w:tabs>
                <w:tab w:val="left" w:pos="284"/>
              </w:tabs>
              <w:spacing w:after="0"/>
              <w:jc w:val="center"/>
              <w:rPr>
                <w:rFonts w:ascii="Times New Roman" w:hAnsi="Times New Roman" w:cs="Times New Roman"/>
                <w:i/>
                <w:iCs/>
                <w:sz w:val="16"/>
                <w:szCs w:val="16"/>
                <w:lang w:val="ro-RO"/>
              </w:rPr>
            </w:pPr>
            <w:r w:rsidRPr="00046791">
              <w:rPr>
                <w:rFonts w:ascii="Times New Roman" w:hAnsi="Times New Roman" w:cs="Times New Roman"/>
                <w:i/>
                <w:iCs/>
                <w:sz w:val="16"/>
                <w:szCs w:val="16"/>
                <w:lang w:val="ro-RO"/>
              </w:rPr>
              <w:t>Tehnici primare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024A6FB7" w14:textId="77777777" w:rsidTr="000108E6">
              <w:trPr>
                <w:trHeight w:val="884"/>
              </w:trPr>
              <w:tc>
                <w:tcPr>
                  <w:tcW w:w="567" w:type="dxa"/>
                  <w:tcBorders>
                    <w:left w:val="nil"/>
                  </w:tcBorders>
                </w:tcPr>
                <w:p w14:paraId="63079128"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2552" w:type="dxa"/>
                </w:tcPr>
                <w:p w14:paraId="345891A9"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 (a se vedea BAT 14) și/sau a sistemului de epurare a gazelor de ardere [de exemplu, RNCS/RCS, a se vedea</w:t>
                  </w:r>
                </w:p>
                <w:p w14:paraId="44D8C9F9"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BAT 29 (f)]</w:t>
                  </w:r>
                </w:p>
              </w:tc>
              <w:tc>
                <w:tcPr>
                  <w:tcW w:w="2977" w:type="dxa"/>
                  <w:tcBorders>
                    <w:right w:val="nil"/>
                  </w:tcBorders>
                </w:tcPr>
                <w:p w14:paraId="4BC93D88"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Compuși organici, inclusiv PCDD/F, amoniac/amoniu</w:t>
                  </w:r>
                </w:p>
              </w:tc>
            </w:tr>
          </w:tbl>
          <w:p w14:paraId="7CAC62C5" w14:textId="77777777" w:rsidR="00131B43" w:rsidRPr="00046791" w:rsidRDefault="00131B43" w:rsidP="000108E6">
            <w:pPr>
              <w:tabs>
                <w:tab w:val="left" w:pos="284"/>
              </w:tabs>
              <w:spacing w:after="0"/>
              <w:jc w:val="center"/>
              <w:rPr>
                <w:rFonts w:ascii="Times New Roman" w:hAnsi="Times New Roman" w:cs="Times New Roman"/>
                <w:i/>
                <w:iCs/>
                <w:sz w:val="16"/>
                <w:szCs w:val="16"/>
              </w:rPr>
            </w:pPr>
            <w:proofErr w:type="spellStart"/>
            <w:r w:rsidRPr="00046791">
              <w:rPr>
                <w:rFonts w:ascii="Times New Roman" w:hAnsi="Times New Roman" w:cs="Times New Roman"/>
                <w:i/>
                <w:iCs/>
                <w:sz w:val="16"/>
                <w:szCs w:val="16"/>
              </w:rPr>
              <w:t>Tehnici</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secundare</w:t>
            </w:r>
            <w:proofErr w:type="spellEnd"/>
            <w:r w:rsidRPr="00046791">
              <w:rPr>
                <w:rFonts w:ascii="Times New Roman" w:hAnsi="Times New Roman" w:cs="Times New Roman"/>
                <w:i/>
                <w:iCs/>
                <w:sz w:val="16"/>
                <w:szCs w:val="16"/>
              </w:rPr>
              <w:t xml:space="preserve"> </w:t>
            </w:r>
            <w:r w:rsidRPr="00046791">
              <w:rPr>
                <w:rFonts w:ascii="Times New Roman" w:hAnsi="Times New Roman" w:cs="Times New Roman"/>
                <w:i/>
                <w:iCs/>
                <w:sz w:val="16"/>
                <w:szCs w:val="16"/>
                <w:vertAlign w:val="superscript"/>
              </w:rPr>
              <w:t>(1)</w:t>
            </w:r>
          </w:p>
          <w:p w14:paraId="7C560E9C" w14:textId="77777777" w:rsidR="00131B43" w:rsidRPr="00046791" w:rsidRDefault="00131B43" w:rsidP="000108E6">
            <w:pPr>
              <w:tabs>
                <w:tab w:val="left" w:pos="284"/>
              </w:tabs>
              <w:spacing w:after="0"/>
              <w:ind w:firstLine="567"/>
              <w:rPr>
                <w:rFonts w:ascii="Times New Roman" w:hAnsi="Times New Roman" w:cs="Times New Roman"/>
                <w:i/>
                <w:iCs/>
                <w:sz w:val="16"/>
                <w:szCs w:val="16"/>
              </w:rPr>
            </w:pPr>
            <w:proofErr w:type="spellStart"/>
            <w:r w:rsidRPr="00046791">
              <w:rPr>
                <w:rFonts w:ascii="Times New Roman" w:hAnsi="Times New Roman" w:cs="Times New Roman"/>
                <w:i/>
                <w:iCs/>
                <w:sz w:val="16"/>
                <w:szCs w:val="16"/>
              </w:rPr>
              <w:t>Tratare</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preliminară</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și</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primară</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14C2C260" w14:textId="77777777" w:rsidTr="000108E6">
              <w:trPr>
                <w:trHeight w:val="210"/>
              </w:trPr>
              <w:tc>
                <w:tcPr>
                  <w:tcW w:w="567" w:type="dxa"/>
                  <w:tcBorders>
                    <w:left w:val="nil"/>
                  </w:tcBorders>
                </w:tcPr>
                <w:p w14:paraId="0C7B6EEF"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2552" w:type="dxa"/>
                </w:tcPr>
                <w:p w14:paraId="765B8ED4"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Egalizare</w:t>
                  </w:r>
                </w:p>
              </w:tc>
              <w:tc>
                <w:tcPr>
                  <w:tcW w:w="2977" w:type="dxa"/>
                  <w:tcBorders>
                    <w:right w:val="nil"/>
                  </w:tcBorders>
                </w:tcPr>
                <w:p w14:paraId="31834A36"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Toți poluanții</w:t>
                  </w:r>
                </w:p>
              </w:tc>
            </w:tr>
            <w:tr w:rsidR="00131B43" w:rsidRPr="00046791" w14:paraId="30573416" w14:textId="77777777" w:rsidTr="000108E6">
              <w:trPr>
                <w:trHeight w:val="353"/>
              </w:trPr>
              <w:tc>
                <w:tcPr>
                  <w:tcW w:w="567" w:type="dxa"/>
                  <w:tcBorders>
                    <w:left w:val="nil"/>
                  </w:tcBorders>
                </w:tcPr>
                <w:p w14:paraId="0EA79EAA"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2552" w:type="dxa"/>
                </w:tcPr>
                <w:p w14:paraId="4F7EA5AA"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Neutralizare</w:t>
                  </w:r>
                </w:p>
              </w:tc>
              <w:tc>
                <w:tcPr>
                  <w:tcW w:w="2977" w:type="dxa"/>
                  <w:tcBorders>
                    <w:right w:val="nil"/>
                  </w:tcBorders>
                </w:tcPr>
                <w:p w14:paraId="48A656A8"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Acizi, substanțe alcaline</w:t>
                  </w:r>
                </w:p>
              </w:tc>
            </w:tr>
            <w:tr w:rsidR="00131B43" w:rsidRPr="00046791" w14:paraId="5AECCF1A" w14:textId="77777777" w:rsidTr="000108E6">
              <w:trPr>
                <w:trHeight w:val="418"/>
              </w:trPr>
              <w:tc>
                <w:tcPr>
                  <w:tcW w:w="567" w:type="dxa"/>
                  <w:tcBorders>
                    <w:left w:val="nil"/>
                  </w:tcBorders>
                </w:tcPr>
                <w:p w14:paraId="1C760DA8"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2552" w:type="dxa"/>
                </w:tcPr>
                <w:p w14:paraId="77F69B74"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Separare fizică, de exemplu prin site, grătare, deznisipatoare, decantoare primare</w:t>
                  </w:r>
                </w:p>
              </w:tc>
              <w:tc>
                <w:tcPr>
                  <w:tcW w:w="2977" w:type="dxa"/>
                  <w:tcBorders>
                    <w:right w:val="nil"/>
                  </w:tcBorders>
                </w:tcPr>
                <w:p w14:paraId="4AB69E89"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Materii solide grosiere, materii solide în suspensie</w:t>
                  </w:r>
                </w:p>
              </w:tc>
            </w:tr>
          </w:tbl>
          <w:p w14:paraId="49D1F069" w14:textId="77777777" w:rsidR="00131B43" w:rsidRPr="00046791" w:rsidRDefault="00131B43" w:rsidP="000108E6">
            <w:pPr>
              <w:tabs>
                <w:tab w:val="left" w:pos="284"/>
              </w:tabs>
              <w:spacing w:after="0"/>
              <w:ind w:firstLine="567"/>
              <w:rPr>
                <w:rFonts w:ascii="Times New Roman" w:hAnsi="Times New Roman" w:cs="Times New Roman"/>
                <w:i/>
                <w:iCs/>
                <w:sz w:val="16"/>
                <w:szCs w:val="16"/>
              </w:rPr>
            </w:pPr>
            <w:proofErr w:type="spellStart"/>
            <w:r w:rsidRPr="00046791">
              <w:rPr>
                <w:rFonts w:ascii="Times New Roman" w:hAnsi="Times New Roman" w:cs="Times New Roman"/>
                <w:i/>
                <w:iCs/>
                <w:sz w:val="16"/>
                <w:szCs w:val="16"/>
              </w:rPr>
              <w:t>Tratarea</w:t>
            </w:r>
            <w:proofErr w:type="spellEnd"/>
            <w:r w:rsidRPr="00046791">
              <w:rPr>
                <w:rFonts w:ascii="Times New Roman" w:hAnsi="Times New Roman" w:cs="Times New Roman"/>
                <w:i/>
                <w:iCs/>
                <w:sz w:val="16"/>
                <w:szCs w:val="16"/>
              </w:rPr>
              <w:t xml:space="preserve"> </w:t>
            </w:r>
            <w:proofErr w:type="spellStart"/>
            <w:r w:rsidRPr="00046791">
              <w:rPr>
                <w:rFonts w:ascii="Times New Roman" w:hAnsi="Times New Roman" w:cs="Times New Roman"/>
                <w:i/>
                <w:iCs/>
                <w:sz w:val="16"/>
                <w:szCs w:val="16"/>
              </w:rPr>
              <w:t>fizico-chimică</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7D217311" w14:textId="77777777" w:rsidTr="000108E6">
              <w:trPr>
                <w:trHeight w:val="217"/>
              </w:trPr>
              <w:tc>
                <w:tcPr>
                  <w:tcW w:w="567" w:type="dxa"/>
                  <w:tcBorders>
                    <w:left w:val="nil"/>
                  </w:tcBorders>
                </w:tcPr>
                <w:p w14:paraId="1600CF6D"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2552" w:type="dxa"/>
                </w:tcPr>
                <w:p w14:paraId="382255ED"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Adsorbție pe cărbune activat</w:t>
                  </w:r>
                </w:p>
              </w:tc>
              <w:tc>
                <w:tcPr>
                  <w:tcW w:w="2977" w:type="dxa"/>
                  <w:tcBorders>
                    <w:right w:val="nil"/>
                  </w:tcBorders>
                </w:tcPr>
                <w:p w14:paraId="184729F6"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Compuși organici, inclusiv PCDD/F, mercur</w:t>
                  </w:r>
                </w:p>
              </w:tc>
            </w:tr>
            <w:tr w:rsidR="00131B43" w:rsidRPr="00046791" w14:paraId="1F16B548" w14:textId="77777777" w:rsidTr="000108E6">
              <w:trPr>
                <w:trHeight w:val="234"/>
              </w:trPr>
              <w:tc>
                <w:tcPr>
                  <w:tcW w:w="567" w:type="dxa"/>
                  <w:tcBorders>
                    <w:left w:val="nil"/>
                  </w:tcBorders>
                </w:tcPr>
                <w:p w14:paraId="074855EE"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2552" w:type="dxa"/>
                </w:tcPr>
                <w:p w14:paraId="7D153D96"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Precipitare</w:t>
                  </w:r>
                </w:p>
              </w:tc>
              <w:tc>
                <w:tcPr>
                  <w:tcW w:w="2977" w:type="dxa"/>
                  <w:tcBorders>
                    <w:right w:val="nil"/>
                  </w:tcBorders>
                </w:tcPr>
                <w:p w14:paraId="32E89130"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Metale dizolvate/metaloizi dizolvați, sulfat</w:t>
                  </w:r>
                </w:p>
              </w:tc>
            </w:tr>
            <w:tr w:rsidR="00131B43" w:rsidRPr="00046791" w14:paraId="7143AAE6" w14:textId="77777777" w:rsidTr="000108E6">
              <w:trPr>
                <w:trHeight w:val="253"/>
              </w:trPr>
              <w:tc>
                <w:tcPr>
                  <w:tcW w:w="567" w:type="dxa"/>
                  <w:tcBorders>
                    <w:left w:val="nil"/>
                  </w:tcBorders>
                </w:tcPr>
                <w:p w14:paraId="453552A3"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(g)</w:t>
                  </w:r>
                </w:p>
              </w:tc>
              <w:tc>
                <w:tcPr>
                  <w:tcW w:w="2552" w:type="dxa"/>
                </w:tcPr>
                <w:p w14:paraId="29B01BFF"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Oxidare</w:t>
                  </w:r>
                </w:p>
              </w:tc>
              <w:tc>
                <w:tcPr>
                  <w:tcW w:w="2977" w:type="dxa"/>
                  <w:tcBorders>
                    <w:right w:val="nil"/>
                  </w:tcBorders>
                </w:tcPr>
                <w:p w14:paraId="642EC4E0"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Sulfură, sulfit, compuși organici</w:t>
                  </w:r>
                </w:p>
              </w:tc>
            </w:tr>
            <w:tr w:rsidR="00131B43" w:rsidRPr="00046791" w14:paraId="5E887CF1" w14:textId="77777777" w:rsidTr="000108E6">
              <w:trPr>
                <w:trHeight w:val="143"/>
              </w:trPr>
              <w:tc>
                <w:tcPr>
                  <w:tcW w:w="567" w:type="dxa"/>
                  <w:tcBorders>
                    <w:left w:val="nil"/>
                  </w:tcBorders>
                </w:tcPr>
                <w:p w14:paraId="4C003E7A"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(h)</w:t>
                  </w:r>
                </w:p>
              </w:tc>
              <w:tc>
                <w:tcPr>
                  <w:tcW w:w="2552" w:type="dxa"/>
                </w:tcPr>
                <w:p w14:paraId="4069B127"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Schimb de ioni</w:t>
                  </w:r>
                </w:p>
              </w:tc>
              <w:tc>
                <w:tcPr>
                  <w:tcW w:w="2977" w:type="dxa"/>
                  <w:tcBorders>
                    <w:right w:val="nil"/>
                  </w:tcBorders>
                </w:tcPr>
                <w:p w14:paraId="31BDEF0C"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Metale dizolvate/metaloizi dizolvați</w:t>
                  </w:r>
                </w:p>
              </w:tc>
            </w:tr>
            <w:tr w:rsidR="00131B43" w:rsidRPr="00046791" w14:paraId="09CCD6CA" w14:textId="77777777" w:rsidTr="000108E6">
              <w:trPr>
                <w:trHeight w:val="160"/>
              </w:trPr>
              <w:tc>
                <w:tcPr>
                  <w:tcW w:w="567" w:type="dxa"/>
                  <w:tcBorders>
                    <w:left w:val="nil"/>
                  </w:tcBorders>
                </w:tcPr>
                <w:p w14:paraId="352E24BC"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(i)</w:t>
                  </w:r>
                </w:p>
              </w:tc>
              <w:tc>
                <w:tcPr>
                  <w:tcW w:w="2552" w:type="dxa"/>
                </w:tcPr>
                <w:p w14:paraId="46440B73"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Stripare</w:t>
                  </w:r>
                </w:p>
              </w:tc>
              <w:tc>
                <w:tcPr>
                  <w:tcW w:w="2977" w:type="dxa"/>
                  <w:tcBorders>
                    <w:right w:val="nil"/>
                  </w:tcBorders>
                </w:tcPr>
                <w:p w14:paraId="3B781BBC"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Poluanți care pot fi purjați (de exemplu, amoniac/amoniu)</w:t>
                  </w:r>
                </w:p>
              </w:tc>
            </w:tr>
            <w:tr w:rsidR="00131B43" w:rsidRPr="00046791" w14:paraId="1A01E78B" w14:textId="77777777" w:rsidTr="000108E6">
              <w:trPr>
                <w:trHeight w:val="462"/>
              </w:trPr>
              <w:tc>
                <w:tcPr>
                  <w:tcW w:w="567" w:type="dxa"/>
                  <w:tcBorders>
                    <w:left w:val="nil"/>
                  </w:tcBorders>
                </w:tcPr>
                <w:p w14:paraId="1258AE8B"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(j)</w:t>
                  </w:r>
                </w:p>
              </w:tc>
              <w:tc>
                <w:tcPr>
                  <w:tcW w:w="2552" w:type="dxa"/>
                </w:tcPr>
                <w:p w14:paraId="6F2CD5F2"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Osmoză inversă</w:t>
                  </w:r>
                </w:p>
              </w:tc>
              <w:tc>
                <w:tcPr>
                  <w:tcW w:w="2977" w:type="dxa"/>
                  <w:tcBorders>
                    <w:right w:val="nil"/>
                  </w:tcBorders>
                </w:tcPr>
                <w:p w14:paraId="2618A1BF"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Amoniac/amoniu, metale/metaloizi, sulfat, clorură, compuși organici</w:t>
                  </w:r>
                </w:p>
              </w:tc>
            </w:tr>
          </w:tbl>
          <w:p w14:paraId="561C7A17" w14:textId="77777777" w:rsidR="00131B43" w:rsidRPr="00046791" w:rsidRDefault="00131B43" w:rsidP="000108E6">
            <w:pPr>
              <w:tabs>
                <w:tab w:val="left" w:pos="284"/>
              </w:tabs>
              <w:spacing w:after="0"/>
              <w:ind w:firstLine="567"/>
              <w:rPr>
                <w:rFonts w:ascii="Times New Roman" w:hAnsi="Times New Roman" w:cs="Times New Roman"/>
                <w:i/>
                <w:iCs/>
                <w:sz w:val="16"/>
                <w:szCs w:val="16"/>
                <w:lang w:val="pt-BR"/>
                <w:rPrChange w:id="992" w:author="Direcția politici de prevenire a poluării" w:date="2025-08-12T16:19:00Z" w16du:dateUtc="2025-08-12T13:19:00Z">
                  <w:rPr>
                    <w:rFonts w:ascii="Times New Roman" w:hAnsi="Times New Roman" w:cs="Times New Roman"/>
                    <w:i/>
                    <w:iCs/>
                    <w:sz w:val="16"/>
                    <w:szCs w:val="16"/>
                  </w:rPr>
                </w:rPrChange>
              </w:rPr>
            </w:pPr>
            <w:r w:rsidRPr="00046791">
              <w:rPr>
                <w:rFonts w:ascii="Times New Roman" w:hAnsi="Times New Roman" w:cs="Times New Roman"/>
                <w:i/>
                <w:iCs/>
                <w:sz w:val="16"/>
                <w:szCs w:val="16"/>
                <w:lang w:val="pt-BR"/>
                <w:rPrChange w:id="993" w:author="Direcția politici de prevenire a poluării" w:date="2025-08-12T16:19:00Z" w16du:dateUtc="2025-08-12T13:19:00Z">
                  <w:rPr>
                    <w:rFonts w:ascii="Times New Roman" w:hAnsi="Times New Roman" w:cs="Times New Roman"/>
                    <w:i/>
                    <w:iCs/>
                    <w:sz w:val="16"/>
                    <w:szCs w:val="16"/>
                  </w:rPr>
                </w:rPrChange>
              </w:rPr>
              <w:t>Eliminarea finală a materiilor solide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2977"/>
            </w:tblGrid>
            <w:tr w:rsidR="00131B43" w:rsidRPr="00046791" w14:paraId="0920470B" w14:textId="77777777" w:rsidTr="000108E6">
              <w:trPr>
                <w:trHeight w:val="246"/>
              </w:trPr>
              <w:tc>
                <w:tcPr>
                  <w:tcW w:w="567" w:type="dxa"/>
                  <w:tcBorders>
                    <w:left w:val="nil"/>
                  </w:tcBorders>
                </w:tcPr>
                <w:p w14:paraId="1D849FD8"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(k)</w:t>
                  </w:r>
                </w:p>
              </w:tc>
              <w:tc>
                <w:tcPr>
                  <w:tcW w:w="2552" w:type="dxa"/>
                </w:tcPr>
                <w:p w14:paraId="03F4F2FF"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Coagulare și floculare</w:t>
                  </w:r>
                </w:p>
              </w:tc>
              <w:tc>
                <w:tcPr>
                  <w:tcW w:w="2977" w:type="dxa"/>
                  <w:vMerge w:val="restart"/>
                  <w:tcBorders>
                    <w:right w:val="nil"/>
                  </w:tcBorders>
                </w:tcPr>
                <w:p w14:paraId="671AC5B9"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Materii solide în suspensie, particule de metal/metaloizi</w:t>
                  </w:r>
                </w:p>
              </w:tc>
            </w:tr>
            <w:tr w:rsidR="00131B43" w:rsidRPr="00046791" w14:paraId="40FB71D1" w14:textId="77777777" w:rsidTr="000108E6">
              <w:trPr>
                <w:trHeight w:val="123"/>
              </w:trPr>
              <w:tc>
                <w:tcPr>
                  <w:tcW w:w="567" w:type="dxa"/>
                  <w:tcBorders>
                    <w:left w:val="nil"/>
                  </w:tcBorders>
                </w:tcPr>
                <w:p w14:paraId="365215A3"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(l)</w:t>
                  </w:r>
                </w:p>
              </w:tc>
              <w:tc>
                <w:tcPr>
                  <w:tcW w:w="2552" w:type="dxa"/>
                </w:tcPr>
                <w:p w14:paraId="0614E13D"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Sedimentare</w:t>
                  </w:r>
                </w:p>
              </w:tc>
              <w:tc>
                <w:tcPr>
                  <w:tcW w:w="2977" w:type="dxa"/>
                  <w:vMerge/>
                  <w:tcBorders>
                    <w:top w:val="nil"/>
                    <w:right w:val="nil"/>
                  </w:tcBorders>
                </w:tcPr>
                <w:p w14:paraId="6A119E86" w14:textId="77777777" w:rsidR="00131B43" w:rsidRPr="00046791" w:rsidRDefault="00131B43" w:rsidP="000108E6">
                  <w:pPr>
                    <w:tabs>
                      <w:tab w:val="left" w:pos="284"/>
                    </w:tabs>
                    <w:spacing w:after="0"/>
                    <w:ind w:firstLine="567"/>
                    <w:rPr>
                      <w:rFonts w:ascii="Times New Roman" w:hAnsi="Times New Roman" w:cs="Times New Roman"/>
                      <w:sz w:val="16"/>
                      <w:szCs w:val="16"/>
                      <w:lang w:val="ro-RO"/>
                    </w:rPr>
                  </w:pPr>
                </w:p>
              </w:tc>
            </w:tr>
            <w:tr w:rsidR="00131B43" w:rsidRPr="00046791" w14:paraId="374EC3A2" w14:textId="77777777" w:rsidTr="000108E6">
              <w:trPr>
                <w:trHeight w:val="141"/>
              </w:trPr>
              <w:tc>
                <w:tcPr>
                  <w:tcW w:w="567" w:type="dxa"/>
                  <w:tcBorders>
                    <w:left w:val="nil"/>
                  </w:tcBorders>
                </w:tcPr>
                <w:p w14:paraId="094A316D"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(m)</w:t>
                  </w:r>
                </w:p>
              </w:tc>
              <w:tc>
                <w:tcPr>
                  <w:tcW w:w="2552" w:type="dxa"/>
                </w:tcPr>
                <w:p w14:paraId="7E56D58C"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Filtrare</w:t>
                  </w:r>
                </w:p>
              </w:tc>
              <w:tc>
                <w:tcPr>
                  <w:tcW w:w="2977" w:type="dxa"/>
                  <w:vMerge/>
                  <w:tcBorders>
                    <w:top w:val="nil"/>
                    <w:right w:val="nil"/>
                  </w:tcBorders>
                </w:tcPr>
                <w:p w14:paraId="644B497A" w14:textId="77777777" w:rsidR="00131B43" w:rsidRPr="00046791" w:rsidRDefault="00131B43" w:rsidP="000108E6">
                  <w:pPr>
                    <w:tabs>
                      <w:tab w:val="left" w:pos="284"/>
                    </w:tabs>
                    <w:spacing w:after="0"/>
                    <w:ind w:firstLine="567"/>
                    <w:rPr>
                      <w:rFonts w:ascii="Times New Roman" w:hAnsi="Times New Roman" w:cs="Times New Roman"/>
                      <w:sz w:val="16"/>
                      <w:szCs w:val="16"/>
                      <w:lang w:val="ro-RO"/>
                    </w:rPr>
                  </w:pPr>
                </w:p>
              </w:tc>
            </w:tr>
            <w:tr w:rsidR="00131B43" w:rsidRPr="00046791" w14:paraId="152BF664" w14:textId="77777777" w:rsidTr="000108E6">
              <w:trPr>
                <w:trHeight w:val="159"/>
              </w:trPr>
              <w:tc>
                <w:tcPr>
                  <w:tcW w:w="567" w:type="dxa"/>
                  <w:tcBorders>
                    <w:left w:val="nil"/>
                  </w:tcBorders>
                </w:tcPr>
                <w:p w14:paraId="63B3F06C"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(n)</w:t>
                  </w:r>
                </w:p>
              </w:tc>
              <w:tc>
                <w:tcPr>
                  <w:tcW w:w="2552" w:type="dxa"/>
                </w:tcPr>
                <w:p w14:paraId="091B3F85"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Flotație</w:t>
                  </w:r>
                </w:p>
              </w:tc>
              <w:tc>
                <w:tcPr>
                  <w:tcW w:w="2977" w:type="dxa"/>
                  <w:vMerge/>
                  <w:tcBorders>
                    <w:top w:val="nil"/>
                    <w:right w:val="nil"/>
                  </w:tcBorders>
                </w:tcPr>
                <w:p w14:paraId="75609473" w14:textId="77777777" w:rsidR="00131B43" w:rsidRPr="00046791" w:rsidRDefault="00131B43" w:rsidP="000108E6">
                  <w:pPr>
                    <w:tabs>
                      <w:tab w:val="left" w:pos="284"/>
                    </w:tabs>
                    <w:spacing w:after="0"/>
                    <w:ind w:firstLine="567"/>
                    <w:rPr>
                      <w:rFonts w:ascii="Times New Roman" w:hAnsi="Times New Roman" w:cs="Times New Roman"/>
                      <w:sz w:val="16"/>
                      <w:szCs w:val="16"/>
                      <w:lang w:val="ro-RO"/>
                    </w:rPr>
                  </w:pPr>
                </w:p>
              </w:tc>
            </w:tr>
          </w:tbl>
          <w:p w14:paraId="316FC5D1"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9 </w:t>
            </w:r>
            <w:r w:rsidRPr="00046791">
              <w:rPr>
                <w:rFonts w:ascii="Times New Roman" w:eastAsia="Times New Roman" w:hAnsi="Times New Roman" w:cs="Times New Roman"/>
                <w:b/>
                <w:bCs/>
                <w:kern w:val="0"/>
                <w:sz w:val="20"/>
                <w:szCs w:val="20"/>
                <w:lang w:val="ro-RO" w:eastAsia="ru-RU"/>
                <w14:ligatures w14:val="none"/>
              </w:rPr>
              <w:t>BAT-AEL pentru emisiile directe într-un corp de apă receptor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134"/>
              <w:gridCol w:w="1417"/>
              <w:gridCol w:w="1134"/>
              <w:gridCol w:w="1560"/>
            </w:tblGrid>
            <w:tr w:rsidR="00131B43" w:rsidRPr="00046791" w14:paraId="4E48EBFE" w14:textId="77777777" w:rsidTr="000108E6">
              <w:trPr>
                <w:trHeight w:val="337"/>
              </w:trPr>
              <w:tc>
                <w:tcPr>
                  <w:tcW w:w="1985" w:type="dxa"/>
                  <w:gridSpan w:val="2"/>
                  <w:tcBorders>
                    <w:left w:val="nil"/>
                  </w:tcBorders>
                </w:tcPr>
                <w:p w14:paraId="2804A371"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417" w:type="dxa"/>
                </w:tcPr>
                <w:p w14:paraId="54FEE896"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Proces</w:t>
                  </w:r>
                </w:p>
              </w:tc>
              <w:tc>
                <w:tcPr>
                  <w:tcW w:w="1134" w:type="dxa"/>
                </w:tcPr>
                <w:p w14:paraId="522DA7B8"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Unitate</w:t>
                  </w:r>
                </w:p>
              </w:tc>
              <w:tc>
                <w:tcPr>
                  <w:tcW w:w="1560" w:type="dxa"/>
                  <w:tcBorders>
                    <w:right w:val="nil"/>
                  </w:tcBorders>
                </w:tcPr>
                <w:p w14:paraId="3C8826E5"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BAT-AEL </w:t>
                  </w:r>
                  <w:r w:rsidRPr="00046791">
                    <w:rPr>
                      <w:rFonts w:ascii="Times New Roman" w:hAnsi="Times New Roman" w:cs="Times New Roman"/>
                      <w:b/>
                      <w:bCs/>
                      <w:sz w:val="16"/>
                      <w:szCs w:val="16"/>
                      <w:vertAlign w:val="superscript"/>
                      <w:lang w:val="ro-RO"/>
                    </w:rPr>
                    <w:t>(1)</w:t>
                  </w:r>
                </w:p>
              </w:tc>
            </w:tr>
            <w:tr w:rsidR="00131B43" w:rsidRPr="00046791" w14:paraId="0222860D" w14:textId="77777777" w:rsidTr="000108E6">
              <w:trPr>
                <w:trHeight w:val="481"/>
              </w:trPr>
              <w:tc>
                <w:tcPr>
                  <w:tcW w:w="1985" w:type="dxa"/>
                  <w:gridSpan w:val="2"/>
                  <w:tcBorders>
                    <w:left w:val="nil"/>
                  </w:tcBorders>
                </w:tcPr>
                <w:p w14:paraId="5E92501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Materii solide în suspensie totale (TSS)</w:t>
                  </w:r>
                </w:p>
              </w:tc>
              <w:tc>
                <w:tcPr>
                  <w:tcW w:w="1417" w:type="dxa"/>
                </w:tcPr>
                <w:p w14:paraId="2E17032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43E1D57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val="restart"/>
                </w:tcPr>
                <w:p w14:paraId="49C7740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03BAE7B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34573F2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121E8A7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38B1F1A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1D8FB2D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2CCD880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mg/l</w:t>
                  </w:r>
                </w:p>
              </w:tc>
              <w:tc>
                <w:tcPr>
                  <w:tcW w:w="1560" w:type="dxa"/>
                  <w:tcBorders>
                    <w:right w:val="nil"/>
                  </w:tcBorders>
                </w:tcPr>
                <w:p w14:paraId="63E9244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10-30</w:t>
                  </w:r>
                </w:p>
              </w:tc>
            </w:tr>
            <w:tr w:rsidR="00131B43" w:rsidRPr="00046791" w14:paraId="4A8D4504" w14:textId="77777777" w:rsidTr="000108E6">
              <w:trPr>
                <w:trHeight w:val="389"/>
              </w:trPr>
              <w:tc>
                <w:tcPr>
                  <w:tcW w:w="1985" w:type="dxa"/>
                  <w:gridSpan w:val="2"/>
                  <w:tcBorders>
                    <w:left w:val="nil"/>
                  </w:tcBorders>
                </w:tcPr>
                <w:p w14:paraId="017D5FA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Carbon organic total (COT)</w:t>
                  </w:r>
                </w:p>
              </w:tc>
              <w:tc>
                <w:tcPr>
                  <w:tcW w:w="1417" w:type="dxa"/>
                </w:tcPr>
                <w:p w14:paraId="41CBC66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4187B03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0D7EE67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585B886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15-40</w:t>
                  </w:r>
                </w:p>
              </w:tc>
            </w:tr>
            <w:tr w:rsidR="00131B43" w:rsidRPr="00046791" w14:paraId="5127B756" w14:textId="77777777" w:rsidTr="000108E6">
              <w:trPr>
                <w:trHeight w:val="438"/>
              </w:trPr>
              <w:tc>
                <w:tcPr>
                  <w:tcW w:w="851" w:type="dxa"/>
                  <w:vMerge w:val="restart"/>
                  <w:tcBorders>
                    <w:left w:val="nil"/>
                  </w:tcBorders>
                </w:tcPr>
                <w:p w14:paraId="289D839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3DCF241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4EA811B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20BD973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Metale și metaloizi</w:t>
                  </w:r>
                </w:p>
              </w:tc>
              <w:tc>
                <w:tcPr>
                  <w:tcW w:w="1134" w:type="dxa"/>
                </w:tcPr>
                <w:p w14:paraId="245FEA9C"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As</w:t>
                  </w:r>
                </w:p>
                <w:p w14:paraId="0EB8284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Cd</w:t>
                  </w:r>
                </w:p>
              </w:tc>
              <w:tc>
                <w:tcPr>
                  <w:tcW w:w="1417" w:type="dxa"/>
                </w:tcPr>
                <w:p w14:paraId="49EE222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4FA2184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18892B6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6153450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0,01-0,05</w:t>
                  </w:r>
                </w:p>
                <w:p w14:paraId="528B9D8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0,005-0,03</w:t>
                  </w:r>
                </w:p>
              </w:tc>
            </w:tr>
            <w:tr w:rsidR="00131B43" w:rsidRPr="00046791" w14:paraId="28A41FDA" w14:textId="77777777" w:rsidTr="000108E6">
              <w:trPr>
                <w:trHeight w:val="218"/>
              </w:trPr>
              <w:tc>
                <w:tcPr>
                  <w:tcW w:w="851" w:type="dxa"/>
                  <w:vMerge/>
                  <w:tcBorders>
                    <w:top w:val="nil"/>
                    <w:left w:val="nil"/>
                  </w:tcBorders>
                </w:tcPr>
                <w:p w14:paraId="7BB12FE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5787FD6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Cr</w:t>
                  </w:r>
                </w:p>
              </w:tc>
              <w:tc>
                <w:tcPr>
                  <w:tcW w:w="1417" w:type="dxa"/>
                </w:tcPr>
                <w:p w14:paraId="1711005C"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24775C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0A7E418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0,01-0,1</w:t>
                  </w:r>
                </w:p>
              </w:tc>
            </w:tr>
            <w:tr w:rsidR="00131B43" w:rsidRPr="00046791" w14:paraId="32A28104" w14:textId="77777777" w:rsidTr="000108E6">
              <w:trPr>
                <w:trHeight w:val="237"/>
              </w:trPr>
              <w:tc>
                <w:tcPr>
                  <w:tcW w:w="851" w:type="dxa"/>
                  <w:vMerge/>
                  <w:tcBorders>
                    <w:top w:val="nil"/>
                    <w:left w:val="nil"/>
                  </w:tcBorders>
                </w:tcPr>
                <w:p w14:paraId="3B66AFD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6D7400B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Cu</w:t>
                  </w:r>
                </w:p>
              </w:tc>
              <w:tc>
                <w:tcPr>
                  <w:tcW w:w="1417" w:type="dxa"/>
                </w:tcPr>
                <w:p w14:paraId="164D34F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AF5CD8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32DBBB0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0,03-0,15</w:t>
                  </w:r>
                </w:p>
              </w:tc>
            </w:tr>
            <w:tr w:rsidR="00131B43" w:rsidRPr="00046791" w14:paraId="01BE5F4A" w14:textId="77777777" w:rsidTr="000108E6">
              <w:trPr>
                <w:trHeight w:val="254"/>
              </w:trPr>
              <w:tc>
                <w:tcPr>
                  <w:tcW w:w="851" w:type="dxa"/>
                  <w:vMerge/>
                  <w:tcBorders>
                    <w:top w:val="nil"/>
                    <w:left w:val="nil"/>
                  </w:tcBorders>
                </w:tcPr>
                <w:p w14:paraId="1F3C33E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639FAFE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417" w:type="dxa"/>
                </w:tcPr>
                <w:p w14:paraId="002D323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60EBA83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4BA1301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0,001-0,01</w:t>
                  </w:r>
                </w:p>
              </w:tc>
            </w:tr>
            <w:tr w:rsidR="00131B43" w:rsidRPr="00046791" w14:paraId="365777DB" w14:textId="77777777" w:rsidTr="000108E6">
              <w:trPr>
                <w:trHeight w:val="131"/>
              </w:trPr>
              <w:tc>
                <w:tcPr>
                  <w:tcW w:w="851" w:type="dxa"/>
                  <w:vMerge/>
                  <w:tcBorders>
                    <w:top w:val="nil"/>
                    <w:left w:val="nil"/>
                  </w:tcBorders>
                </w:tcPr>
                <w:p w14:paraId="7F5A3C3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43C451B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Ni</w:t>
                  </w:r>
                </w:p>
              </w:tc>
              <w:tc>
                <w:tcPr>
                  <w:tcW w:w="1417" w:type="dxa"/>
                </w:tcPr>
                <w:p w14:paraId="5D7F942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263584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383DCFB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0,03-0,15</w:t>
                  </w:r>
                </w:p>
              </w:tc>
            </w:tr>
            <w:tr w:rsidR="00131B43" w:rsidRPr="00046791" w14:paraId="0A6B8EA6" w14:textId="77777777" w:rsidTr="000108E6">
              <w:trPr>
                <w:trHeight w:val="588"/>
              </w:trPr>
              <w:tc>
                <w:tcPr>
                  <w:tcW w:w="851" w:type="dxa"/>
                  <w:vMerge w:val="restart"/>
                  <w:tcBorders>
                    <w:left w:val="nil"/>
                  </w:tcBorders>
                </w:tcPr>
                <w:p w14:paraId="549DD02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4546EF2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Pb</w:t>
                  </w:r>
                </w:p>
                <w:p w14:paraId="4D50E76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33CB5F5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Sb</w:t>
                  </w:r>
                </w:p>
              </w:tc>
              <w:tc>
                <w:tcPr>
                  <w:tcW w:w="1417" w:type="dxa"/>
                </w:tcPr>
                <w:p w14:paraId="1C16956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296D8A3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p w14:paraId="6A5C7A5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78CDEF9C"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0F6E209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0,02-0,06</w:t>
                  </w:r>
                </w:p>
                <w:p w14:paraId="0EE62B7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2F1D199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0,02-0,9</w:t>
                  </w:r>
                </w:p>
              </w:tc>
            </w:tr>
            <w:tr w:rsidR="00131B43" w:rsidRPr="00046791" w14:paraId="596C2E77" w14:textId="77777777" w:rsidTr="000108E6">
              <w:trPr>
                <w:trHeight w:val="257"/>
              </w:trPr>
              <w:tc>
                <w:tcPr>
                  <w:tcW w:w="851" w:type="dxa"/>
                  <w:vMerge/>
                  <w:tcBorders>
                    <w:top w:val="nil"/>
                    <w:left w:val="nil"/>
                  </w:tcBorders>
                </w:tcPr>
                <w:p w14:paraId="5B4C332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1552FF2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Tl</w:t>
                  </w:r>
                </w:p>
              </w:tc>
              <w:tc>
                <w:tcPr>
                  <w:tcW w:w="1417" w:type="dxa"/>
                </w:tcPr>
                <w:p w14:paraId="2C13B73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B6975D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67DB0C1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0,005-0,03</w:t>
                  </w:r>
                </w:p>
              </w:tc>
            </w:tr>
            <w:tr w:rsidR="00131B43" w:rsidRPr="00046791" w14:paraId="2B3A29EB" w14:textId="77777777" w:rsidTr="000108E6">
              <w:trPr>
                <w:trHeight w:val="135"/>
              </w:trPr>
              <w:tc>
                <w:tcPr>
                  <w:tcW w:w="851" w:type="dxa"/>
                  <w:vMerge/>
                  <w:tcBorders>
                    <w:top w:val="nil"/>
                    <w:left w:val="nil"/>
                  </w:tcBorders>
                </w:tcPr>
                <w:p w14:paraId="263F701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134" w:type="dxa"/>
                </w:tcPr>
                <w:p w14:paraId="6ABBC23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Zn</w:t>
                  </w:r>
                </w:p>
              </w:tc>
              <w:tc>
                <w:tcPr>
                  <w:tcW w:w="1417" w:type="dxa"/>
                </w:tcPr>
                <w:p w14:paraId="4015FFE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70852C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055BBBA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0,01-0,5</w:t>
                  </w:r>
                </w:p>
              </w:tc>
            </w:tr>
            <w:tr w:rsidR="00131B43" w:rsidRPr="00046791" w14:paraId="0B065B04" w14:textId="77777777" w:rsidTr="000108E6">
              <w:trPr>
                <w:trHeight w:val="138"/>
              </w:trPr>
              <w:tc>
                <w:tcPr>
                  <w:tcW w:w="1985" w:type="dxa"/>
                  <w:gridSpan w:val="2"/>
                  <w:tcBorders>
                    <w:left w:val="nil"/>
                  </w:tcBorders>
                </w:tcPr>
                <w:p w14:paraId="7166DDB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Azot amoniacal (NH</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-N)</w:t>
                  </w:r>
                </w:p>
              </w:tc>
              <w:tc>
                <w:tcPr>
                  <w:tcW w:w="1417" w:type="dxa"/>
                </w:tcPr>
                <w:p w14:paraId="1254519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47CA791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3D94A83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10-30</w:t>
                  </w:r>
                </w:p>
              </w:tc>
            </w:tr>
            <w:tr w:rsidR="00131B43" w:rsidRPr="00046791" w14:paraId="6FB41A81" w14:textId="77777777" w:rsidTr="000108E6">
              <w:trPr>
                <w:trHeight w:val="53"/>
              </w:trPr>
              <w:tc>
                <w:tcPr>
                  <w:tcW w:w="1985" w:type="dxa"/>
                  <w:gridSpan w:val="2"/>
                  <w:tcBorders>
                    <w:left w:val="nil"/>
                  </w:tcBorders>
                </w:tcPr>
                <w:p w14:paraId="0DDE66CC"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Sulfat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w:t>
                  </w:r>
                </w:p>
              </w:tc>
              <w:tc>
                <w:tcPr>
                  <w:tcW w:w="1417" w:type="dxa"/>
                </w:tcPr>
                <w:p w14:paraId="281A586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15BD6AE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1EBA64A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400-1 000</w:t>
                  </w:r>
                </w:p>
              </w:tc>
            </w:tr>
            <w:tr w:rsidR="00131B43" w:rsidRPr="00046791" w14:paraId="1F1212EB" w14:textId="77777777" w:rsidTr="000108E6">
              <w:trPr>
                <w:trHeight w:val="116"/>
              </w:trPr>
              <w:tc>
                <w:tcPr>
                  <w:tcW w:w="1985" w:type="dxa"/>
                  <w:gridSpan w:val="2"/>
                  <w:tcBorders>
                    <w:left w:val="nil"/>
                  </w:tcBorders>
                </w:tcPr>
                <w:p w14:paraId="6B69BDC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PCDD/F</w:t>
                  </w:r>
                </w:p>
              </w:tc>
              <w:tc>
                <w:tcPr>
                  <w:tcW w:w="1417" w:type="dxa"/>
                </w:tcPr>
                <w:p w14:paraId="52A238F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tcPr>
                <w:p w14:paraId="346FFBB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ng I-TEQ/l</w:t>
                  </w:r>
                </w:p>
              </w:tc>
              <w:tc>
                <w:tcPr>
                  <w:tcW w:w="1560" w:type="dxa"/>
                  <w:tcBorders>
                    <w:right w:val="nil"/>
                  </w:tcBorders>
                </w:tcPr>
                <w:p w14:paraId="4718D78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0,01-0,05</w:t>
                  </w:r>
                </w:p>
              </w:tc>
            </w:tr>
          </w:tbl>
          <w:p w14:paraId="136C7AEB" w14:textId="77777777" w:rsidR="00131B43" w:rsidRPr="00046791" w:rsidRDefault="00131B43" w:rsidP="000108E6">
            <w:pPr>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6.</w:t>
            </w:r>
          </w:p>
          <w:p w14:paraId="43B45007"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i/>
                <w:iCs/>
                <w:kern w:val="0"/>
                <w:sz w:val="20"/>
                <w:szCs w:val="20"/>
                <w:lang w:val="ro-RO" w:eastAsia="ru-RU"/>
                <w14:ligatures w14:val="none"/>
              </w:rPr>
              <w:t xml:space="preserve">Tabelul 10 </w:t>
            </w:r>
            <w:r w:rsidRPr="00046791">
              <w:rPr>
                <w:rFonts w:ascii="Times New Roman" w:eastAsia="Times New Roman" w:hAnsi="Times New Roman" w:cs="Times New Roman"/>
                <w:b/>
                <w:bCs/>
                <w:kern w:val="0"/>
                <w:sz w:val="20"/>
                <w:szCs w:val="20"/>
                <w:lang w:val="ro-RO" w:eastAsia="ru-RU"/>
                <w14:ligatures w14:val="none"/>
              </w:rPr>
              <w:t>BAT-AEL pentru emisiile indirecte într-un corp de apă receptor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992"/>
              <w:gridCol w:w="1417"/>
              <w:gridCol w:w="1134"/>
              <w:gridCol w:w="1560"/>
            </w:tblGrid>
            <w:tr w:rsidR="00131B43" w:rsidRPr="00046791" w14:paraId="30F1D7B6" w14:textId="77777777" w:rsidTr="000108E6">
              <w:trPr>
                <w:trHeight w:val="292"/>
              </w:trPr>
              <w:tc>
                <w:tcPr>
                  <w:tcW w:w="1985" w:type="dxa"/>
                  <w:gridSpan w:val="2"/>
                  <w:tcBorders>
                    <w:left w:val="nil"/>
                  </w:tcBorders>
                </w:tcPr>
                <w:p w14:paraId="776F0165"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Parametru</w:t>
                  </w:r>
                </w:p>
              </w:tc>
              <w:tc>
                <w:tcPr>
                  <w:tcW w:w="1417" w:type="dxa"/>
                </w:tcPr>
                <w:p w14:paraId="78956C42"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Proces</w:t>
                  </w:r>
                </w:p>
              </w:tc>
              <w:tc>
                <w:tcPr>
                  <w:tcW w:w="1134" w:type="dxa"/>
                </w:tcPr>
                <w:p w14:paraId="176727D3"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Unitate</w:t>
                  </w:r>
                </w:p>
              </w:tc>
              <w:tc>
                <w:tcPr>
                  <w:tcW w:w="1560" w:type="dxa"/>
                  <w:tcBorders>
                    <w:right w:val="nil"/>
                  </w:tcBorders>
                </w:tcPr>
                <w:p w14:paraId="6B6F8944"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 xml:space="preserve">BAT-AEL </w:t>
                  </w:r>
                  <w:r w:rsidRPr="00046791">
                    <w:rPr>
                      <w:rFonts w:ascii="Times New Roman" w:hAnsi="Times New Roman" w:cs="Times New Roman"/>
                      <w:b/>
                      <w:bCs/>
                      <w:sz w:val="16"/>
                      <w:szCs w:val="16"/>
                      <w:vertAlign w:val="superscript"/>
                      <w:lang w:val="ro-RO"/>
                    </w:rPr>
                    <w:t>(1) (2)</w:t>
                  </w:r>
                </w:p>
              </w:tc>
            </w:tr>
            <w:tr w:rsidR="00131B43" w:rsidRPr="00046791" w14:paraId="654B4193" w14:textId="77777777" w:rsidTr="000108E6">
              <w:trPr>
                <w:trHeight w:val="253"/>
              </w:trPr>
              <w:tc>
                <w:tcPr>
                  <w:tcW w:w="993" w:type="dxa"/>
                  <w:vMerge w:val="restart"/>
                  <w:tcBorders>
                    <w:left w:val="nil"/>
                  </w:tcBorders>
                </w:tcPr>
                <w:p w14:paraId="48ED2B1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4D9A361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301A076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719B5F6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70A7A97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6B1E0DB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Metale și metaloizi</w:t>
                  </w:r>
                </w:p>
              </w:tc>
              <w:tc>
                <w:tcPr>
                  <w:tcW w:w="992" w:type="dxa"/>
                </w:tcPr>
                <w:p w14:paraId="7B01995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As</w:t>
                  </w:r>
                </w:p>
              </w:tc>
              <w:tc>
                <w:tcPr>
                  <w:tcW w:w="1417" w:type="dxa"/>
                </w:tcPr>
                <w:p w14:paraId="0765B4A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val="restart"/>
                </w:tcPr>
                <w:p w14:paraId="63CFDD6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386DB2D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6373276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53BB0B2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49A6EF1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242F3A1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42D4846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6DE873E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p w14:paraId="09B2606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mg/l</w:t>
                  </w:r>
                </w:p>
              </w:tc>
              <w:tc>
                <w:tcPr>
                  <w:tcW w:w="1560" w:type="dxa"/>
                  <w:tcBorders>
                    <w:right w:val="nil"/>
                  </w:tcBorders>
                </w:tcPr>
                <w:p w14:paraId="1B27EA1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0,01-0,05</w:t>
                  </w:r>
                </w:p>
              </w:tc>
            </w:tr>
            <w:tr w:rsidR="00131B43" w:rsidRPr="00046791" w14:paraId="6A326166" w14:textId="77777777" w:rsidTr="000108E6">
              <w:trPr>
                <w:trHeight w:val="143"/>
              </w:trPr>
              <w:tc>
                <w:tcPr>
                  <w:tcW w:w="993" w:type="dxa"/>
                  <w:vMerge/>
                  <w:tcBorders>
                    <w:top w:val="nil"/>
                    <w:left w:val="nil"/>
                  </w:tcBorders>
                </w:tcPr>
                <w:p w14:paraId="131F957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3DB5FA1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Cd</w:t>
                  </w:r>
                </w:p>
              </w:tc>
              <w:tc>
                <w:tcPr>
                  <w:tcW w:w="1417" w:type="dxa"/>
                </w:tcPr>
                <w:p w14:paraId="0948ABA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43EE41A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265A1DB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0,005-0,03</w:t>
                  </w:r>
                </w:p>
              </w:tc>
            </w:tr>
            <w:tr w:rsidR="00131B43" w:rsidRPr="00046791" w14:paraId="10ECC4AB" w14:textId="77777777" w:rsidTr="000108E6">
              <w:trPr>
                <w:trHeight w:val="160"/>
              </w:trPr>
              <w:tc>
                <w:tcPr>
                  <w:tcW w:w="993" w:type="dxa"/>
                  <w:vMerge/>
                  <w:tcBorders>
                    <w:top w:val="nil"/>
                    <w:left w:val="nil"/>
                  </w:tcBorders>
                </w:tcPr>
                <w:p w14:paraId="29CF6C2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157610A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Cr</w:t>
                  </w:r>
                </w:p>
              </w:tc>
              <w:tc>
                <w:tcPr>
                  <w:tcW w:w="1417" w:type="dxa"/>
                </w:tcPr>
                <w:p w14:paraId="6D69BEB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CC7645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5860B42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0,01-0,1</w:t>
                  </w:r>
                </w:p>
              </w:tc>
            </w:tr>
            <w:tr w:rsidR="00131B43" w:rsidRPr="00046791" w14:paraId="5004E05F" w14:textId="77777777" w:rsidTr="000108E6">
              <w:trPr>
                <w:trHeight w:val="179"/>
              </w:trPr>
              <w:tc>
                <w:tcPr>
                  <w:tcW w:w="993" w:type="dxa"/>
                  <w:vMerge/>
                  <w:tcBorders>
                    <w:top w:val="nil"/>
                    <w:left w:val="nil"/>
                  </w:tcBorders>
                </w:tcPr>
                <w:p w14:paraId="66418EF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7C157D9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Cu</w:t>
                  </w:r>
                </w:p>
              </w:tc>
              <w:tc>
                <w:tcPr>
                  <w:tcW w:w="1417" w:type="dxa"/>
                </w:tcPr>
                <w:p w14:paraId="5F7F824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39B61D8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1A97E3A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0,03-0,15</w:t>
                  </w:r>
                </w:p>
              </w:tc>
            </w:tr>
            <w:tr w:rsidR="00131B43" w:rsidRPr="00046791" w14:paraId="6F1ABE5A" w14:textId="77777777" w:rsidTr="000108E6">
              <w:trPr>
                <w:trHeight w:val="55"/>
              </w:trPr>
              <w:tc>
                <w:tcPr>
                  <w:tcW w:w="993" w:type="dxa"/>
                  <w:vMerge/>
                  <w:tcBorders>
                    <w:top w:val="nil"/>
                    <w:left w:val="nil"/>
                  </w:tcBorders>
                </w:tcPr>
                <w:p w14:paraId="6620758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06498DCB"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Hg</w:t>
                  </w:r>
                </w:p>
              </w:tc>
              <w:tc>
                <w:tcPr>
                  <w:tcW w:w="1417" w:type="dxa"/>
                </w:tcPr>
                <w:p w14:paraId="4ED15EB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512C692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2FC9E31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0,001-0,01</w:t>
                  </w:r>
                </w:p>
              </w:tc>
            </w:tr>
            <w:tr w:rsidR="00131B43" w:rsidRPr="00046791" w14:paraId="5D2BBCCF" w14:textId="77777777" w:rsidTr="000108E6">
              <w:trPr>
                <w:trHeight w:val="73"/>
              </w:trPr>
              <w:tc>
                <w:tcPr>
                  <w:tcW w:w="993" w:type="dxa"/>
                  <w:vMerge/>
                  <w:tcBorders>
                    <w:top w:val="nil"/>
                    <w:left w:val="nil"/>
                  </w:tcBorders>
                </w:tcPr>
                <w:p w14:paraId="70057555"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1C733AC9"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Ni</w:t>
                  </w:r>
                </w:p>
              </w:tc>
              <w:tc>
                <w:tcPr>
                  <w:tcW w:w="1417" w:type="dxa"/>
                </w:tcPr>
                <w:p w14:paraId="0BA3031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07B9790C"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71657AF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0,03-0,15</w:t>
                  </w:r>
                </w:p>
              </w:tc>
            </w:tr>
            <w:tr w:rsidR="00131B43" w:rsidRPr="00046791" w14:paraId="3CD7192C" w14:textId="77777777" w:rsidTr="000108E6">
              <w:trPr>
                <w:trHeight w:val="232"/>
              </w:trPr>
              <w:tc>
                <w:tcPr>
                  <w:tcW w:w="993" w:type="dxa"/>
                  <w:vMerge/>
                  <w:tcBorders>
                    <w:top w:val="nil"/>
                    <w:left w:val="nil"/>
                  </w:tcBorders>
                </w:tcPr>
                <w:p w14:paraId="71F731EE"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3343646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Pb</w:t>
                  </w:r>
                </w:p>
              </w:tc>
              <w:tc>
                <w:tcPr>
                  <w:tcW w:w="1417" w:type="dxa"/>
                </w:tcPr>
                <w:p w14:paraId="3B6FC7D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p w14:paraId="4A51753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Tratarea cenușii de vatră</w:t>
                  </w:r>
                </w:p>
              </w:tc>
              <w:tc>
                <w:tcPr>
                  <w:tcW w:w="1134" w:type="dxa"/>
                  <w:vMerge/>
                  <w:tcBorders>
                    <w:top w:val="nil"/>
                  </w:tcBorders>
                </w:tcPr>
                <w:p w14:paraId="3209B19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38EED110"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0,02-0,06</w:t>
                  </w:r>
                </w:p>
              </w:tc>
            </w:tr>
            <w:tr w:rsidR="00131B43" w:rsidRPr="00046791" w14:paraId="36CDEC65" w14:textId="77777777" w:rsidTr="000108E6">
              <w:trPr>
                <w:trHeight w:val="155"/>
              </w:trPr>
              <w:tc>
                <w:tcPr>
                  <w:tcW w:w="993" w:type="dxa"/>
                  <w:vMerge/>
                  <w:tcBorders>
                    <w:top w:val="nil"/>
                    <w:left w:val="nil"/>
                  </w:tcBorders>
                </w:tcPr>
                <w:p w14:paraId="22ED75F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0AD35B6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Sb</w:t>
                  </w:r>
                </w:p>
              </w:tc>
              <w:tc>
                <w:tcPr>
                  <w:tcW w:w="1417" w:type="dxa"/>
                </w:tcPr>
                <w:p w14:paraId="69671E24"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33FC381A"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6E00FBE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0,02-0,9</w:t>
                  </w:r>
                </w:p>
              </w:tc>
            </w:tr>
            <w:tr w:rsidR="00131B43" w:rsidRPr="00046791" w14:paraId="4EC3535E" w14:textId="77777777" w:rsidTr="000108E6">
              <w:trPr>
                <w:trHeight w:val="53"/>
              </w:trPr>
              <w:tc>
                <w:tcPr>
                  <w:tcW w:w="993" w:type="dxa"/>
                  <w:vMerge/>
                  <w:tcBorders>
                    <w:top w:val="nil"/>
                    <w:left w:val="nil"/>
                  </w:tcBorders>
                </w:tcPr>
                <w:p w14:paraId="14F2C02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3FC33DE3"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Tl</w:t>
                  </w:r>
                </w:p>
              </w:tc>
              <w:tc>
                <w:tcPr>
                  <w:tcW w:w="1417" w:type="dxa"/>
                </w:tcPr>
                <w:p w14:paraId="402A088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27950AF1"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1BD17D5F"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0,005-0,03</w:t>
                  </w:r>
                </w:p>
              </w:tc>
            </w:tr>
            <w:tr w:rsidR="00131B43" w:rsidRPr="00046791" w14:paraId="4BD76742" w14:textId="77777777" w:rsidTr="000108E6">
              <w:trPr>
                <w:trHeight w:val="53"/>
              </w:trPr>
              <w:tc>
                <w:tcPr>
                  <w:tcW w:w="993" w:type="dxa"/>
                  <w:vMerge/>
                  <w:tcBorders>
                    <w:top w:val="nil"/>
                    <w:left w:val="nil"/>
                  </w:tcBorders>
                </w:tcPr>
                <w:p w14:paraId="36621D48"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992" w:type="dxa"/>
                </w:tcPr>
                <w:p w14:paraId="6D0A2EB7"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Zn</w:t>
                  </w:r>
                </w:p>
              </w:tc>
              <w:tc>
                <w:tcPr>
                  <w:tcW w:w="1417" w:type="dxa"/>
                </w:tcPr>
                <w:p w14:paraId="3AAF215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vMerge/>
                  <w:tcBorders>
                    <w:top w:val="nil"/>
                  </w:tcBorders>
                </w:tcPr>
                <w:p w14:paraId="6B9EA7A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p>
              </w:tc>
              <w:tc>
                <w:tcPr>
                  <w:tcW w:w="1560" w:type="dxa"/>
                  <w:tcBorders>
                    <w:right w:val="nil"/>
                  </w:tcBorders>
                </w:tcPr>
                <w:p w14:paraId="4092691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0,01-0,5</w:t>
                  </w:r>
                </w:p>
              </w:tc>
            </w:tr>
            <w:tr w:rsidR="00131B43" w:rsidRPr="00046791" w14:paraId="6FD1C10B" w14:textId="77777777" w:rsidTr="000108E6">
              <w:trPr>
                <w:trHeight w:val="208"/>
              </w:trPr>
              <w:tc>
                <w:tcPr>
                  <w:tcW w:w="1985" w:type="dxa"/>
                  <w:gridSpan w:val="2"/>
                  <w:tcBorders>
                    <w:left w:val="nil"/>
                  </w:tcBorders>
                </w:tcPr>
                <w:p w14:paraId="21A1342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PCDD/F</w:t>
                  </w:r>
                </w:p>
              </w:tc>
              <w:tc>
                <w:tcPr>
                  <w:tcW w:w="1417" w:type="dxa"/>
                </w:tcPr>
                <w:p w14:paraId="4059B812"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FGC</w:t>
                  </w:r>
                </w:p>
              </w:tc>
              <w:tc>
                <w:tcPr>
                  <w:tcW w:w="1134" w:type="dxa"/>
                </w:tcPr>
                <w:p w14:paraId="4CF75B76"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ng I-TEQ/l</w:t>
                  </w:r>
                </w:p>
              </w:tc>
              <w:tc>
                <w:tcPr>
                  <w:tcW w:w="1560" w:type="dxa"/>
                  <w:tcBorders>
                    <w:right w:val="nil"/>
                  </w:tcBorders>
                </w:tcPr>
                <w:p w14:paraId="487C9E4D" w14:textId="77777777" w:rsidR="00131B43" w:rsidRPr="00046791" w:rsidRDefault="00131B43" w:rsidP="000108E6">
                  <w:pPr>
                    <w:tabs>
                      <w:tab w:val="left" w:pos="284"/>
                    </w:tabs>
                    <w:spacing w:after="0"/>
                    <w:jc w:val="center"/>
                    <w:rPr>
                      <w:rFonts w:ascii="Times New Roman" w:hAnsi="Times New Roman" w:cs="Times New Roman"/>
                      <w:sz w:val="16"/>
                      <w:szCs w:val="16"/>
                      <w:lang w:val="ro-RO"/>
                    </w:rPr>
                  </w:pPr>
                  <w:r w:rsidRPr="00046791">
                    <w:rPr>
                      <w:rFonts w:ascii="Times New Roman" w:hAnsi="Times New Roman" w:cs="Times New Roman"/>
                      <w:sz w:val="16"/>
                      <w:szCs w:val="16"/>
                      <w:lang w:val="ro-RO"/>
                    </w:rPr>
                    <w:t>0,01-0,05</w:t>
                  </w:r>
                </w:p>
              </w:tc>
            </w:tr>
          </w:tbl>
          <w:p w14:paraId="71E3CFCF" w14:textId="3F8C2C0E"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kern w:val="0"/>
                <w:sz w:val="20"/>
                <w:szCs w:val="20"/>
                <w:lang w:val="ro-RO" w:eastAsia="ru-RU"/>
                <w14:ligatures w14:val="none"/>
              </w:rPr>
              <w:t>Monitorizarea aferentă este prevăzută la BAT 6.</w:t>
            </w:r>
          </w:p>
        </w:tc>
        <w:tc>
          <w:tcPr>
            <w:tcW w:w="509" w:type="pct"/>
            <w:tcBorders>
              <w:top w:val="single" w:sz="4" w:space="0" w:color="auto"/>
              <w:left w:val="single" w:sz="4" w:space="0" w:color="auto"/>
              <w:bottom w:val="single" w:sz="4" w:space="0" w:color="auto"/>
              <w:right w:val="single" w:sz="4" w:space="0" w:color="auto"/>
            </w:tcBorders>
          </w:tcPr>
          <w:p w14:paraId="4BA835C7" w14:textId="0B57C2A8"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94" w:author="Direcția politici de prevenire a poluării" w:date="2025-08-11T16:16:00Z" w16du:dateUtc="2025-08-11T13:16: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0F23FD9F"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301D67F3"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6795EAF" w14:textId="2A0B1E86"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1.7. Eficiența materialelor</w:t>
            </w:r>
          </w:p>
          <w:p w14:paraId="6ACC42BF" w14:textId="079ED040" w:rsidR="00131B43" w:rsidRPr="00046791" w:rsidRDefault="00131B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35.</w:t>
            </w:r>
            <w:r w:rsidRPr="00046791">
              <w:rPr>
                <w:rFonts w:ascii="Times New Roman" w:eastAsia="Times New Roman" w:hAnsi="Times New Roman" w:cs="Times New Roman"/>
                <w:kern w:val="0"/>
                <w:sz w:val="20"/>
                <w:szCs w:val="20"/>
                <w:lang w:val="ro-RO" w:eastAsia="ru-RU"/>
                <w14:ligatures w14:val="none"/>
              </w:rPr>
              <w:t xml:space="preserve"> Pentru a spori eficiența utilizării resurselor, BAT constau în manipularea și tratarea cenușilor de vatră separat de reziduurile provenind din epurarea gazelor de ardere.</w:t>
            </w:r>
          </w:p>
        </w:tc>
        <w:tc>
          <w:tcPr>
            <w:tcW w:w="2036" w:type="pct"/>
            <w:tcBorders>
              <w:top w:val="single" w:sz="4" w:space="0" w:color="auto"/>
              <w:left w:val="single" w:sz="4" w:space="0" w:color="auto"/>
              <w:bottom w:val="single" w:sz="4" w:space="0" w:color="auto"/>
              <w:right w:val="single" w:sz="4" w:space="0" w:color="auto"/>
            </w:tcBorders>
          </w:tcPr>
          <w:p w14:paraId="7E7A70CA"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1.7. Eficiența materialelor</w:t>
            </w:r>
          </w:p>
          <w:p w14:paraId="392991A6" w14:textId="3A45F908"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r w:rsidRPr="00046791">
              <w:rPr>
                <w:rFonts w:ascii="Times New Roman" w:eastAsia="Times New Roman" w:hAnsi="Times New Roman" w:cs="Times New Roman"/>
                <w:b/>
                <w:bCs/>
                <w:kern w:val="0"/>
                <w:sz w:val="20"/>
                <w:szCs w:val="20"/>
                <w:lang w:val="ro-RO" w:eastAsia="ru-RU"/>
                <w14:ligatures w14:val="none"/>
              </w:rPr>
              <w:t>BAT 35.</w:t>
            </w:r>
            <w:r w:rsidRPr="00046791">
              <w:rPr>
                <w:rFonts w:ascii="Times New Roman" w:eastAsia="Times New Roman" w:hAnsi="Times New Roman" w:cs="Times New Roman"/>
                <w:kern w:val="0"/>
                <w:sz w:val="20"/>
                <w:szCs w:val="20"/>
                <w:lang w:val="ro-RO" w:eastAsia="ru-RU"/>
                <w14:ligatures w14:val="none"/>
              </w:rPr>
              <w:t xml:space="preserve"> Pentru a spori eficiența utilizării resurselor, BAT constau în manipularea și tratarea cenușilor de vatră separat de reziduurile provenind din epurarea gazelor de ardere.</w:t>
            </w:r>
          </w:p>
        </w:tc>
        <w:tc>
          <w:tcPr>
            <w:tcW w:w="509" w:type="pct"/>
            <w:tcBorders>
              <w:top w:val="single" w:sz="4" w:space="0" w:color="auto"/>
              <w:left w:val="single" w:sz="4" w:space="0" w:color="auto"/>
              <w:bottom w:val="single" w:sz="4" w:space="0" w:color="auto"/>
              <w:right w:val="single" w:sz="4" w:space="0" w:color="auto"/>
            </w:tcBorders>
          </w:tcPr>
          <w:p w14:paraId="0AC55550" w14:textId="4D37F19B"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95" w:author="Direcția politici de prevenire a poluării" w:date="2025-08-11T16:17:00Z" w16du:dateUtc="2025-08-11T13:17: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4F66A6E4"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790CB136"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CA5F4ED" w14:textId="77777777" w:rsidR="00131B43" w:rsidRPr="00046791" w:rsidRDefault="00131B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36.</w:t>
            </w:r>
            <w:r w:rsidRPr="00046791">
              <w:rPr>
                <w:rFonts w:ascii="Times New Roman" w:eastAsia="Times New Roman" w:hAnsi="Times New Roman" w:cs="Times New Roman"/>
                <w:kern w:val="0"/>
                <w:sz w:val="20"/>
                <w:szCs w:val="20"/>
                <w:lang w:val="ro-RO" w:eastAsia="ru-RU"/>
                <w14:ligatures w14:val="none"/>
              </w:rPr>
              <w:t xml:space="preserve"> Pentru a spori eficiența utilizării resurselor în ceea ce privește tratarea zgurilor și a cenușilor de vatră, BAT constau în utilizarea unei combinații adecvate a tehnicilor indicate mai jos, pe baza unei evaluări a riscurilor în funcție de proprietățile periculoase ale zgurilor și ale cenușilor de vatră.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92"/>
              <w:gridCol w:w="3260"/>
              <w:gridCol w:w="1418"/>
            </w:tblGrid>
            <w:tr w:rsidR="00131B43" w:rsidRPr="00046791" w14:paraId="76A93A77" w14:textId="77777777" w:rsidTr="0099655A">
              <w:trPr>
                <w:trHeight w:val="91"/>
              </w:trPr>
              <w:tc>
                <w:tcPr>
                  <w:tcW w:w="426" w:type="dxa"/>
                  <w:tcBorders>
                    <w:left w:val="nil"/>
                  </w:tcBorders>
                </w:tcPr>
                <w:p w14:paraId="59DD7CEB"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p>
              </w:tc>
              <w:tc>
                <w:tcPr>
                  <w:tcW w:w="992" w:type="dxa"/>
                </w:tcPr>
                <w:p w14:paraId="210E2DC5"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3260" w:type="dxa"/>
                </w:tcPr>
                <w:p w14:paraId="37FEB5B5"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418" w:type="dxa"/>
                  <w:tcBorders>
                    <w:right w:val="nil"/>
                  </w:tcBorders>
                </w:tcPr>
                <w:p w14:paraId="418DC41C"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5A8914B4" w14:textId="77777777" w:rsidTr="0099655A">
              <w:trPr>
                <w:trHeight w:val="666"/>
              </w:trPr>
              <w:tc>
                <w:tcPr>
                  <w:tcW w:w="426" w:type="dxa"/>
                  <w:tcBorders>
                    <w:left w:val="nil"/>
                  </w:tcBorders>
                </w:tcPr>
                <w:p w14:paraId="5534CE55"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992" w:type="dxa"/>
                </w:tcPr>
                <w:p w14:paraId="65DC6A51"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Cernere și strecurare</w:t>
                  </w:r>
                </w:p>
              </w:tc>
              <w:tc>
                <w:tcPr>
                  <w:tcW w:w="3260" w:type="dxa"/>
                </w:tcPr>
                <w:p w14:paraId="53E7A4A7"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Sitele oscilante, sitele vibratoare și sitele rotative sunt utilizate pentru o primă clasificare a cenușilor de vatră în funcție de dimensiune, înainte de orice alt tratament.</w:t>
                  </w:r>
                </w:p>
              </w:tc>
              <w:tc>
                <w:tcPr>
                  <w:tcW w:w="1418" w:type="dxa"/>
                  <w:tcBorders>
                    <w:right w:val="nil"/>
                  </w:tcBorders>
                </w:tcPr>
                <w:p w14:paraId="78A484D7"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01C1AA9E" w14:textId="77777777" w:rsidTr="0099655A">
              <w:trPr>
                <w:trHeight w:val="762"/>
              </w:trPr>
              <w:tc>
                <w:tcPr>
                  <w:tcW w:w="426" w:type="dxa"/>
                  <w:tcBorders>
                    <w:left w:val="nil"/>
                  </w:tcBorders>
                </w:tcPr>
                <w:p w14:paraId="57EC2D1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992" w:type="dxa"/>
                </w:tcPr>
                <w:p w14:paraId="1A8B5E58"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Strivire</w:t>
                  </w:r>
                </w:p>
              </w:tc>
              <w:tc>
                <w:tcPr>
                  <w:tcW w:w="3260" w:type="dxa"/>
                </w:tcPr>
                <w:p w14:paraId="6FAF2145"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Operațiuni de tratare mecanică destinate pregătirii materialelor pentru recuperarea metalelor sau pentru utilizarea ulterioară a acestor materiale, de exemplu în construcțiile de drumuri și în lucrările de terasament.</w:t>
                  </w:r>
                </w:p>
              </w:tc>
              <w:tc>
                <w:tcPr>
                  <w:tcW w:w="1418" w:type="dxa"/>
                  <w:tcBorders>
                    <w:right w:val="nil"/>
                  </w:tcBorders>
                </w:tcPr>
                <w:p w14:paraId="2C9C42F6"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29A38728" w14:textId="77777777" w:rsidTr="0099655A">
              <w:trPr>
                <w:trHeight w:val="1557"/>
              </w:trPr>
              <w:tc>
                <w:tcPr>
                  <w:tcW w:w="426" w:type="dxa"/>
                  <w:tcBorders>
                    <w:left w:val="nil"/>
                  </w:tcBorders>
                </w:tcPr>
                <w:p w14:paraId="7DBB1B4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992" w:type="dxa"/>
                </w:tcPr>
                <w:p w14:paraId="0E136A1D"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Sortare pneumatică</w:t>
                  </w:r>
                </w:p>
              </w:tc>
              <w:tc>
                <w:tcPr>
                  <w:tcW w:w="3260" w:type="dxa"/>
                </w:tcPr>
                <w:p w14:paraId="19DA9EC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Sortarea pneumatică se folosește pentru a sorta fracțiunile ușoare și nearse amestecate în cenușile de vatră, prin suflarea fragmentelor ușoare.</w:t>
                  </w:r>
                </w:p>
                <w:p w14:paraId="730ABDCA"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punte a separatorului balistic este utilizată pentru a transporta cenușile de vatră către o gură de aruncare unde materialul cade printr-un flux de aer care suflă materiile ușoare nearse, cum ar fi lemnul, hârtia sau plasticul, pe o bandă de eliminare sau într-un container, astfel încât acestea să poată fi </w:t>
                  </w:r>
                  <w:proofErr w:type="spellStart"/>
                  <w:r w:rsidRPr="00046791">
                    <w:rPr>
                      <w:rFonts w:ascii="Times New Roman" w:hAnsi="Times New Roman" w:cs="Times New Roman"/>
                      <w:sz w:val="16"/>
                      <w:szCs w:val="16"/>
                      <w:lang w:val="ro-RO"/>
                    </w:rPr>
                    <w:t>reincinerate</w:t>
                  </w:r>
                  <w:proofErr w:type="spellEnd"/>
                  <w:r w:rsidRPr="00046791">
                    <w:rPr>
                      <w:rFonts w:ascii="Times New Roman" w:hAnsi="Times New Roman" w:cs="Times New Roman"/>
                      <w:sz w:val="16"/>
                      <w:szCs w:val="16"/>
                      <w:lang w:val="ro-RO"/>
                    </w:rPr>
                    <w:t>.</w:t>
                  </w:r>
                </w:p>
              </w:tc>
              <w:tc>
                <w:tcPr>
                  <w:tcW w:w="1418" w:type="dxa"/>
                  <w:tcBorders>
                    <w:right w:val="nil"/>
                  </w:tcBorders>
                </w:tcPr>
                <w:p w14:paraId="7E1FEBB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5740B3E6" w14:textId="77777777" w:rsidTr="0099655A">
              <w:trPr>
                <w:trHeight w:val="969"/>
              </w:trPr>
              <w:tc>
                <w:tcPr>
                  <w:tcW w:w="426" w:type="dxa"/>
                  <w:tcBorders>
                    <w:left w:val="nil"/>
                  </w:tcBorders>
                </w:tcPr>
                <w:p w14:paraId="0184C6C0"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992" w:type="dxa"/>
                </w:tcPr>
                <w:p w14:paraId="5DC97696"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Recuperarea metalelor feroase și neferoase</w:t>
                  </w:r>
                </w:p>
              </w:tc>
              <w:tc>
                <w:tcPr>
                  <w:tcW w:w="3260" w:type="dxa"/>
                </w:tcPr>
                <w:p w14:paraId="14D7333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Sunt utilizate tehnici diferite, inclusiv:</w:t>
                  </w:r>
                </w:p>
                <w:p w14:paraId="1ED54277" w14:textId="77777777" w:rsidR="00131B43" w:rsidRPr="00046791" w:rsidRDefault="00131B43" w:rsidP="00E07EC5">
                  <w:pPr>
                    <w:numPr>
                      <w:ilvl w:val="0"/>
                      <w:numId w:val="15"/>
                    </w:numPr>
                    <w:tabs>
                      <w:tab w:val="left" w:pos="312"/>
                    </w:tabs>
                    <w:spacing w:after="0" w:line="259" w:lineRule="auto"/>
                    <w:ind w:left="29"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separarea magnetică, în cazul metalelor feroase;</w:t>
                  </w:r>
                </w:p>
                <w:p w14:paraId="76639583" w14:textId="77777777" w:rsidR="00131B43" w:rsidRPr="00046791" w:rsidRDefault="00131B43" w:rsidP="00E07EC5">
                  <w:pPr>
                    <w:numPr>
                      <w:ilvl w:val="0"/>
                      <w:numId w:val="15"/>
                    </w:numPr>
                    <w:tabs>
                      <w:tab w:val="left" w:pos="312"/>
                    </w:tabs>
                    <w:spacing w:after="0" w:line="259" w:lineRule="auto"/>
                    <w:ind w:left="29"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separarea cu curenți turbionari, în cazul metalelor neferoase;</w:t>
                  </w:r>
                </w:p>
                <w:p w14:paraId="656BAAF7" w14:textId="77777777" w:rsidR="00131B43" w:rsidRPr="00046791" w:rsidRDefault="00131B43" w:rsidP="00E07EC5">
                  <w:pPr>
                    <w:numPr>
                      <w:ilvl w:val="0"/>
                      <w:numId w:val="15"/>
                    </w:numPr>
                    <w:tabs>
                      <w:tab w:val="left" w:pos="312"/>
                    </w:tabs>
                    <w:spacing w:after="0" w:line="259" w:lineRule="auto"/>
                    <w:ind w:left="29"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separarea prin inducție, în cazul tuturor metalelor.</w:t>
                  </w:r>
                </w:p>
              </w:tc>
              <w:tc>
                <w:tcPr>
                  <w:tcW w:w="1418" w:type="dxa"/>
                  <w:tcBorders>
                    <w:right w:val="nil"/>
                  </w:tcBorders>
                </w:tcPr>
                <w:p w14:paraId="6E8AA09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66B5C048" w14:textId="77777777" w:rsidTr="0099655A">
              <w:trPr>
                <w:trHeight w:val="2656"/>
              </w:trPr>
              <w:tc>
                <w:tcPr>
                  <w:tcW w:w="426" w:type="dxa"/>
                  <w:tcBorders>
                    <w:left w:val="nil"/>
                  </w:tcBorders>
                </w:tcPr>
                <w:p w14:paraId="68426AF9"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(e)</w:t>
                  </w:r>
                </w:p>
              </w:tc>
              <w:tc>
                <w:tcPr>
                  <w:tcW w:w="992" w:type="dxa"/>
                </w:tcPr>
                <w:p w14:paraId="570ECC4A"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Îmbătrânire</w:t>
                  </w:r>
                </w:p>
              </w:tc>
              <w:tc>
                <w:tcPr>
                  <w:tcW w:w="3260" w:type="dxa"/>
                </w:tcPr>
                <w:p w14:paraId="6DC01A0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Procesul de îmbătrânire stabilizează fracția minerală din cenușile de vatră prin absorbția CO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-ului atmosferic (carbonatare minerală), prin scurgerea excesului de apă și prin oxidare.</w:t>
                  </w:r>
                </w:p>
                <w:p w14:paraId="7DB48FDB"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După recuperarea metalelor, cenușile de vatră sunt depozitate în aer liber sau în clădiri acoperite timp de mai multe săptămâni, în general pe o podea impermeabilă care permite drenarea și scurgerea apei care urmează să fie colectată în vederea tratării.</w:t>
                  </w:r>
                </w:p>
                <w:p w14:paraId="12FFBFAB"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Stocurile pot fi udate pentru a optimiza conținutul de umiditate în vederea favorizării levigării sărurilor și a procesului de carbonatare minerală. Umezirea cenușilor de vatră contribuie, de asemenea, la prevenirea emisiilor de pulberi.</w:t>
                  </w:r>
                </w:p>
              </w:tc>
              <w:tc>
                <w:tcPr>
                  <w:tcW w:w="1418" w:type="dxa"/>
                  <w:tcBorders>
                    <w:right w:val="nil"/>
                  </w:tcBorders>
                </w:tcPr>
                <w:p w14:paraId="7868C761"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0B4FFE87" w14:textId="77777777" w:rsidTr="0099655A">
              <w:trPr>
                <w:trHeight w:val="470"/>
              </w:trPr>
              <w:tc>
                <w:tcPr>
                  <w:tcW w:w="426" w:type="dxa"/>
                  <w:tcBorders>
                    <w:left w:val="nil"/>
                  </w:tcBorders>
                </w:tcPr>
                <w:p w14:paraId="659E87A9"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992" w:type="dxa"/>
                </w:tcPr>
                <w:p w14:paraId="0DC741C1"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Spălare</w:t>
                  </w:r>
                </w:p>
              </w:tc>
              <w:tc>
                <w:tcPr>
                  <w:tcW w:w="3260" w:type="dxa"/>
                </w:tcPr>
                <w:p w14:paraId="3032370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Spălarea cenușilor de vatră permite producerea unui material pentru reciclarea cu o </w:t>
                  </w:r>
                  <w:proofErr w:type="spellStart"/>
                  <w:r w:rsidRPr="00046791">
                    <w:rPr>
                      <w:rFonts w:ascii="Times New Roman" w:hAnsi="Times New Roman" w:cs="Times New Roman"/>
                      <w:sz w:val="16"/>
                      <w:szCs w:val="16"/>
                      <w:lang w:val="ro-RO"/>
                    </w:rPr>
                    <w:t>levigabilitate</w:t>
                  </w:r>
                  <w:proofErr w:type="spellEnd"/>
                  <w:r w:rsidRPr="00046791">
                    <w:rPr>
                      <w:rFonts w:ascii="Times New Roman" w:hAnsi="Times New Roman" w:cs="Times New Roman"/>
                      <w:sz w:val="16"/>
                      <w:szCs w:val="16"/>
                      <w:lang w:val="ro-RO"/>
                    </w:rPr>
                    <w:t xml:space="preserve"> minimă a substanțelor solubile (de exemplu, săruri).</w:t>
                  </w:r>
                </w:p>
              </w:tc>
              <w:tc>
                <w:tcPr>
                  <w:tcW w:w="1418" w:type="dxa"/>
                  <w:tcBorders>
                    <w:right w:val="nil"/>
                  </w:tcBorders>
                </w:tcPr>
                <w:p w14:paraId="1176881A"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bl>
          <w:p w14:paraId="4C29B4A2" w14:textId="4929DB92" w:rsidR="00131B43" w:rsidRPr="00046791" w:rsidRDefault="00131B43" w:rsidP="00977B9B">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6" w:type="pct"/>
            <w:tcBorders>
              <w:top w:val="single" w:sz="4" w:space="0" w:color="auto"/>
              <w:left w:val="single" w:sz="4" w:space="0" w:color="auto"/>
              <w:bottom w:val="single" w:sz="4" w:space="0" w:color="auto"/>
              <w:right w:val="single" w:sz="4" w:space="0" w:color="auto"/>
            </w:tcBorders>
          </w:tcPr>
          <w:p w14:paraId="36B774A5"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BAT 36.</w:t>
            </w:r>
            <w:r w:rsidRPr="00046791">
              <w:rPr>
                <w:rFonts w:ascii="Times New Roman" w:eastAsia="Times New Roman" w:hAnsi="Times New Roman" w:cs="Times New Roman"/>
                <w:kern w:val="0"/>
                <w:sz w:val="20"/>
                <w:szCs w:val="20"/>
                <w:lang w:val="ro-RO" w:eastAsia="ru-RU"/>
                <w14:ligatures w14:val="none"/>
              </w:rPr>
              <w:t xml:space="preserve"> Pentru a spori eficiența utilizării resurselor în ceea ce privește tratarea zgurilor și a cenușilor de vatră, BAT constau în utilizarea unei combinații adecvate a tehnicilor indicate mai jos, pe baza unei evaluări a riscurilor în funcție de proprietățile periculoase ale zgurilor și ale cenușilor de vatră.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992"/>
              <w:gridCol w:w="3260"/>
              <w:gridCol w:w="1418"/>
            </w:tblGrid>
            <w:tr w:rsidR="00131B43" w:rsidRPr="00046791" w14:paraId="6296808F" w14:textId="77777777" w:rsidTr="000108E6">
              <w:trPr>
                <w:trHeight w:val="91"/>
              </w:trPr>
              <w:tc>
                <w:tcPr>
                  <w:tcW w:w="426" w:type="dxa"/>
                  <w:tcBorders>
                    <w:left w:val="nil"/>
                  </w:tcBorders>
                </w:tcPr>
                <w:p w14:paraId="3702BF6D"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p>
              </w:tc>
              <w:tc>
                <w:tcPr>
                  <w:tcW w:w="992" w:type="dxa"/>
                </w:tcPr>
                <w:p w14:paraId="7F767822"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3260" w:type="dxa"/>
                </w:tcPr>
                <w:p w14:paraId="7EEBB1C0"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418" w:type="dxa"/>
                  <w:tcBorders>
                    <w:right w:val="nil"/>
                  </w:tcBorders>
                </w:tcPr>
                <w:p w14:paraId="330F0744"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78374CE2" w14:textId="77777777" w:rsidTr="000108E6">
              <w:trPr>
                <w:trHeight w:val="666"/>
              </w:trPr>
              <w:tc>
                <w:tcPr>
                  <w:tcW w:w="426" w:type="dxa"/>
                  <w:tcBorders>
                    <w:left w:val="nil"/>
                  </w:tcBorders>
                </w:tcPr>
                <w:p w14:paraId="42CEEB61"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992" w:type="dxa"/>
                </w:tcPr>
                <w:p w14:paraId="1728C4A1"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Cernere și strecurare</w:t>
                  </w:r>
                </w:p>
              </w:tc>
              <w:tc>
                <w:tcPr>
                  <w:tcW w:w="3260" w:type="dxa"/>
                </w:tcPr>
                <w:p w14:paraId="120C068B"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Sitele oscilante, sitele vibratoare și sitele rotative sunt utilizate pentru o primă clasificare a cenușilor de vatră în funcție de dimensiune, înainte de orice alt tratament.</w:t>
                  </w:r>
                </w:p>
              </w:tc>
              <w:tc>
                <w:tcPr>
                  <w:tcW w:w="1418" w:type="dxa"/>
                  <w:tcBorders>
                    <w:right w:val="nil"/>
                  </w:tcBorders>
                </w:tcPr>
                <w:p w14:paraId="7263C2DB"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028CA0F7" w14:textId="77777777" w:rsidTr="000108E6">
              <w:trPr>
                <w:trHeight w:val="762"/>
              </w:trPr>
              <w:tc>
                <w:tcPr>
                  <w:tcW w:w="426" w:type="dxa"/>
                  <w:tcBorders>
                    <w:left w:val="nil"/>
                  </w:tcBorders>
                </w:tcPr>
                <w:p w14:paraId="7C8D67B8"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992" w:type="dxa"/>
                </w:tcPr>
                <w:p w14:paraId="57D0F428"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Strivire</w:t>
                  </w:r>
                </w:p>
              </w:tc>
              <w:tc>
                <w:tcPr>
                  <w:tcW w:w="3260" w:type="dxa"/>
                </w:tcPr>
                <w:p w14:paraId="0633752E"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Operațiuni de tratare mecanică destinate pregătirii materialelor pentru recuperarea metalelor sau pentru utilizarea ulterioară a acestor materiale, de exemplu în construcțiile de drumuri și în lucrările de terasament.</w:t>
                  </w:r>
                </w:p>
              </w:tc>
              <w:tc>
                <w:tcPr>
                  <w:tcW w:w="1418" w:type="dxa"/>
                  <w:tcBorders>
                    <w:right w:val="nil"/>
                  </w:tcBorders>
                </w:tcPr>
                <w:p w14:paraId="7F232698"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1D7768BD" w14:textId="77777777" w:rsidTr="000108E6">
              <w:trPr>
                <w:trHeight w:val="1557"/>
              </w:trPr>
              <w:tc>
                <w:tcPr>
                  <w:tcW w:w="426" w:type="dxa"/>
                  <w:tcBorders>
                    <w:left w:val="nil"/>
                  </w:tcBorders>
                </w:tcPr>
                <w:p w14:paraId="6807CE10"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992" w:type="dxa"/>
                </w:tcPr>
                <w:p w14:paraId="0E792DB6"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Sortare pneumatică</w:t>
                  </w:r>
                </w:p>
              </w:tc>
              <w:tc>
                <w:tcPr>
                  <w:tcW w:w="3260" w:type="dxa"/>
                </w:tcPr>
                <w:p w14:paraId="59DB46D4"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Sortarea pneumatică se folosește pentru a sorta fracțiunile ușoare și nearse amestecate în cenușile de vatră, prin suflarea fragmentelor ușoare.</w:t>
                  </w:r>
                </w:p>
                <w:p w14:paraId="4C391732"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O punte a separatorului balistic este utilizată pentru a transporta cenușile de vatră către o gură de aruncare unde materialul cade printr-un flux de aer care suflă materiile ușoare nearse, cum ar fi lemnul, hârtia sau plasticul, pe o bandă de eliminare sau într-un container, astfel încât acestea să poată fi </w:t>
                  </w:r>
                  <w:proofErr w:type="spellStart"/>
                  <w:r w:rsidRPr="00046791">
                    <w:rPr>
                      <w:rFonts w:ascii="Times New Roman" w:hAnsi="Times New Roman" w:cs="Times New Roman"/>
                      <w:sz w:val="16"/>
                      <w:szCs w:val="16"/>
                      <w:lang w:val="ro-RO"/>
                    </w:rPr>
                    <w:t>reincinerate</w:t>
                  </w:r>
                  <w:proofErr w:type="spellEnd"/>
                  <w:r w:rsidRPr="00046791">
                    <w:rPr>
                      <w:rFonts w:ascii="Times New Roman" w:hAnsi="Times New Roman" w:cs="Times New Roman"/>
                      <w:sz w:val="16"/>
                      <w:szCs w:val="16"/>
                      <w:lang w:val="ro-RO"/>
                    </w:rPr>
                    <w:t>.</w:t>
                  </w:r>
                </w:p>
              </w:tc>
              <w:tc>
                <w:tcPr>
                  <w:tcW w:w="1418" w:type="dxa"/>
                  <w:tcBorders>
                    <w:right w:val="nil"/>
                  </w:tcBorders>
                </w:tcPr>
                <w:p w14:paraId="453BAD62"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1B65E4CF" w14:textId="77777777" w:rsidTr="000108E6">
              <w:trPr>
                <w:trHeight w:val="969"/>
              </w:trPr>
              <w:tc>
                <w:tcPr>
                  <w:tcW w:w="426" w:type="dxa"/>
                  <w:tcBorders>
                    <w:left w:val="nil"/>
                  </w:tcBorders>
                </w:tcPr>
                <w:p w14:paraId="08F9CFDD"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w:t>
                  </w:r>
                </w:p>
              </w:tc>
              <w:tc>
                <w:tcPr>
                  <w:tcW w:w="992" w:type="dxa"/>
                </w:tcPr>
                <w:p w14:paraId="72A80369"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Recuperarea metalelor feroase și neferoase</w:t>
                  </w:r>
                </w:p>
              </w:tc>
              <w:tc>
                <w:tcPr>
                  <w:tcW w:w="3260" w:type="dxa"/>
                </w:tcPr>
                <w:p w14:paraId="3297C0D7"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Sunt utilizate tehnici diferite, inclusiv:</w:t>
                  </w:r>
                </w:p>
                <w:p w14:paraId="02CDCEF4" w14:textId="77777777" w:rsidR="00131B43" w:rsidRPr="00046791" w:rsidRDefault="00131B43" w:rsidP="000108E6">
                  <w:pPr>
                    <w:numPr>
                      <w:ilvl w:val="0"/>
                      <w:numId w:val="15"/>
                    </w:numPr>
                    <w:tabs>
                      <w:tab w:val="left" w:pos="312"/>
                    </w:tabs>
                    <w:spacing w:after="0" w:line="259" w:lineRule="auto"/>
                    <w:ind w:left="29"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separarea magnetică, în cazul metalelor feroase;</w:t>
                  </w:r>
                </w:p>
                <w:p w14:paraId="2C8907C3" w14:textId="77777777" w:rsidR="00131B43" w:rsidRPr="00046791" w:rsidRDefault="00131B43" w:rsidP="000108E6">
                  <w:pPr>
                    <w:numPr>
                      <w:ilvl w:val="0"/>
                      <w:numId w:val="15"/>
                    </w:numPr>
                    <w:tabs>
                      <w:tab w:val="left" w:pos="312"/>
                    </w:tabs>
                    <w:spacing w:after="0" w:line="259" w:lineRule="auto"/>
                    <w:ind w:left="29"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separarea cu curenți turbionari, în cazul metalelor neferoase;</w:t>
                  </w:r>
                </w:p>
                <w:p w14:paraId="1FFB8242" w14:textId="77777777" w:rsidR="00131B43" w:rsidRPr="00046791" w:rsidRDefault="00131B43" w:rsidP="000108E6">
                  <w:pPr>
                    <w:numPr>
                      <w:ilvl w:val="0"/>
                      <w:numId w:val="15"/>
                    </w:numPr>
                    <w:tabs>
                      <w:tab w:val="left" w:pos="312"/>
                    </w:tabs>
                    <w:spacing w:after="0" w:line="259" w:lineRule="auto"/>
                    <w:ind w:left="29"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separarea prin inducție, în cazul tuturor metalelor.</w:t>
                  </w:r>
                </w:p>
              </w:tc>
              <w:tc>
                <w:tcPr>
                  <w:tcW w:w="1418" w:type="dxa"/>
                  <w:tcBorders>
                    <w:right w:val="nil"/>
                  </w:tcBorders>
                </w:tcPr>
                <w:p w14:paraId="0EC0F439"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6BBCE091" w14:textId="77777777" w:rsidTr="000108E6">
              <w:trPr>
                <w:trHeight w:val="2656"/>
              </w:trPr>
              <w:tc>
                <w:tcPr>
                  <w:tcW w:w="426" w:type="dxa"/>
                  <w:tcBorders>
                    <w:left w:val="nil"/>
                  </w:tcBorders>
                </w:tcPr>
                <w:p w14:paraId="2F079239"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(e)</w:t>
                  </w:r>
                </w:p>
              </w:tc>
              <w:tc>
                <w:tcPr>
                  <w:tcW w:w="992" w:type="dxa"/>
                </w:tcPr>
                <w:p w14:paraId="508150F3"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Îmbătrânire</w:t>
                  </w:r>
                </w:p>
              </w:tc>
              <w:tc>
                <w:tcPr>
                  <w:tcW w:w="3260" w:type="dxa"/>
                </w:tcPr>
                <w:p w14:paraId="0C0B559E"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Procesul de îmbătrânire stabilizează fracția minerală din cenușile de vatră prin absorbția CO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-ului atmosferic (carbonatare minerală), prin scurgerea excesului de apă și prin oxidare.</w:t>
                  </w:r>
                </w:p>
                <w:p w14:paraId="29E051FC"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După recuperarea metalelor, cenușile de vatră sunt depozitate în aer liber sau în clădiri acoperite timp de mai multe săptămâni, în general pe o podea impermeabilă care permite drenarea și scurgerea apei care urmează să fie colectată în vederea tratării.</w:t>
                  </w:r>
                </w:p>
                <w:p w14:paraId="1DB6043F"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Stocurile pot fi udate pentru a optimiza conținutul de umiditate în vederea favorizării levigării sărurilor și a procesului de carbonatare minerală. Umezirea cenușilor de vatră contribuie, de asemenea, la prevenirea emisiilor de pulberi.</w:t>
                  </w:r>
                </w:p>
              </w:tc>
              <w:tc>
                <w:tcPr>
                  <w:tcW w:w="1418" w:type="dxa"/>
                  <w:tcBorders>
                    <w:right w:val="nil"/>
                  </w:tcBorders>
                </w:tcPr>
                <w:p w14:paraId="6ACD943D"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027B587C" w14:textId="77777777" w:rsidTr="000108E6">
              <w:trPr>
                <w:trHeight w:val="470"/>
              </w:trPr>
              <w:tc>
                <w:tcPr>
                  <w:tcW w:w="426" w:type="dxa"/>
                  <w:tcBorders>
                    <w:left w:val="nil"/>
                  </w:tcBorders>
                </w:tcPr>
                <w:p w14:paraId="480016FB"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w:t>
                  </w:r>
                </w:p>
              </w:tc>
              <w:tc>
                <w:tcPr>
                  <w:tcW w:w="992" w:type="dxa"/>
                </w:tcPr>
                <w:p w14:paraId="467E8236"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Spălare</w:t>
                  </w:r>
                </w:p>
              </w:tc>
              <w:tc>
                <w:tcPr>
                  <w:tcW w:w="3260" w:type="dxa"/>
                </w:tcPr>
                <w:p w14:paraId="7E562216"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Spălarea cenușilor de vatră permite producerea unui material pentru reciclarea cu o </w:t>
                  </w:r>
                  <w:proofErr w:type="spellStart"/>
                  <w:r w:rsidRPr="00046791">
                    <w:rPr>
                      <w:rFonts w:ascii="Times New Roman" w:hAnsi="Times New Roman" w:cs="Times New Roman"/>
                      <w:sz w:val="16"/>
                      <w:szCs w:val="16"/>
                      <w:lang w:val="ro-RO"/>
                    </w:rPr>
                    <w:t>levigabilitate</w:t>
                  </w:r>
                  <w:proofErr w:type="spellEnd"/>
                  <w:r w:rsidRPr="00046791">
                    <w:rPr>
                      <w:rFonts w:ascii="Times New Roman" w:hAnsi="Times New Roman" w:cs="Times New Roman"/>
                      <w:sz w:val="16"/>
                      <w:szCs w:val="16"/>
                      <w:lang w:val="ro-RO"/>
                    </w:rPr>
                    <w:t xml:space="preserve"> minimă a substanțelor solubile (de exemplu, săruri).</w:t>
                  </w:r>
                </w:p>
              </w:tc>
              <w:tc>
                <w:tcPr>
                  <w:tcW w:w="1418" w:type="dxa"/>
                  <w:tcBorders>
                    <w:right w:val="nil"/>
                  </w:tcBorders>
                </w:tcPr>
                <w:p w14:paraId="4966A957"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bl>
          <w:p w14:paraId="77038703"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D5F67F6" w14:textId="0E0D08ED"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96" w:author="Direcția politici de prevenire a poluării" w:date="2025-08-11T16:17:00Z" w16du:dateUtc="2025-08-11T13:17: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30243B89"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225592E1"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1F94BE4" w14:textId="134F133C"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1.8. Zgomot</w:t>
            </w:r>
          </w:p>
          <w:p w14:paraId="606A11F7" w14:textId="77777777"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37.</w:t>
            </w:r>
            <w:r w:rsidRPr="00046791">
              <w:rPr>
                <w:rFonts w:ascii="Times New Roman" w:eastAsia="Times New Roman" w:hAnsi="Times New Roman" w:cs="Times New Roman"/>
                <w:kern w:val="0"/>
                <w:sz w:val="20"/>
                <w:szCs w:val="20"/>
                <w:lang w:val="ro-RO" w:eastAsia="ru-RU"/>
                <w14:ligatures w14:val="none"/>
              </w:rPr>
              <w:t xml:space="preserve"> În vederea prevenirii sau, dacă acest lucru nu este posibil, a reducerii emisiilor sonore,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2268"/>
              <w:gridCol w:w="1843"/>
            </w:tblGrid>
            <w:tr w:rsidR="00131B43" w:rsidRPr="00046791" w14:paraId="16FED9AE" w14:textId="77777777" w:rsidTr="0099655A">
              <w:trPr>
                <w:trHeight w:val="213"/>
              </w:trPr>
              <w:tc>
                <w:tcPr>
                  <w:tcW w:w="1985" w:type="dxa"/>
                  <w:gridSpan w:val="2"/>
                  <w:tcBorders>
                    <w:left w:val="nil"/>
                  </w:tcBorders>
                </w:tcPr>
                <w:p w14:paraId="738F7B18"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268" w:type="dxa"/>
                </w:tcPr>
                <w:p w14:paraId="62723304"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843" w:type="dxa"/>
                  <w:tcBorders>
                    <w:right w:val="nil"/>
                  </w:tcBorders>
                </w:tcPr>
                <w:p w14:paraId="521BFE7D"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256C7239" w14:textId="77777777" w:rsidTr="0099655A">
              <w:trPr>
                <w:trHeight w:val="939"/>
              </w:trPr>
              <w:tc>
                <w:tcPr>
                  <w:tcW w:w="426" w:type="dxa"/>
                  <w:tcBorders>
                    <w:left w:val="nil"/>
                  </w:tcBorders>
                </w:tcPr>
                <w:p w14:paraId="49F19AA3"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559" w:type="dxa"/>
                </w:tcPr>
                <w:p w14:paraId="54C6426B"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Amplasarea corespunzătoare a echipamentelor și clădirilor</w:t>
                  </w:r>
                </w:p>
              </w:tc>
              <w:tc>
                <w:tcPr>
                  <w:tcW w:w="2268" w:type="dxa"/>
                </w:tcPr>
                <w:p w14:paraId="54EEEF97"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Nivelurile de zgomot pot fi reduse prin mărirea distanței dintre emițător și receptor și prin utilizarea clădirilor ca ecrane împotriva zgomotului.</w:t>
                  </w:r>
                </w:p>
              </w:tc>
              <w:tc>
                <w:tcPr>
                  <w:tcW w:w="1843" w:type="dxa"/>
                  <w:tcBorders>
                    <w:right w:val="nil"/>
                  </w:tcBorders>
                </w:tcPr>
                <w:p w14:paraId="6D6A6332"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relocarea echipamentelor poate fi restricționată de lipsa de spațiu sau de costurile excesive.</w:t>
                  </w:r>
                </w:p>
              </w:tc>
            </w:tr>
            <w:tr w:rsidR="00131B43" w:rsidRPr="00046791" w14:paraId="2F0D44A7" w14:textId="77777777" w:rsidTr="0099655A">
              <w:trPr>
                <w:trHeight w:val="2626"/>
              </w:trPr>
              <w:tc>
                <w:tcPr>
                  <w:tcW w:w="426" w:type="dxa"/>
                  <w:tcBorders>
                    <w:left w:val="nil"/>
                  </w:tcBorders>
                </w:tcPr>
                <w:p w14:paraId="4C66AE54"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559" w:type="dxa"/>
                </w:tcPr>
                <w:p w14:paraId="1A3A9A25"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Măsuri operaționale</w:t>
                  </w:r>
                </w:p>
              </w:tc>
              <w:tc>
                <w:tcPr>
                  <w:tcW w:w="2268" w:type="dxa"/>
                </w:tcPr>
                <w:p w14:paraId="553837CF"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Printre acestea se numără:</w:t>
                  </w:r>
                </w:p>
                <w:p w14:paraId="68C1ED25" w14:textId="77777777" w:rsidR="00131B43" w:rsidRPr="00046791" w:rsidRDefault="00131B43" w:rsidP="00E07EC5">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îmbunătățirea inspecției și a întreținerii echipamentelor;</w:t>
                  </w:r>
                </w:p>
                <w:p w14:paraId="72B38253" w14:textId="77777777" w:rsidR="00131B43" w:rsidRPr="00046791" w:rsidRDefault="00131B43" w:rsidP="00E07EC5">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închiderea ușilor și a ferestrelor din zonele închise, dacă este posibil;</w:t>
                  </w:r>
                </w:p>
                <w:p w14:paraId="6B9B9AD8" w14:textId="77777777" w:rsidR="00131B43" w:rsidRPr="00046791" w:rsidRDefault="00131B43" w:rsidP="00E07EC5">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utilizarea echipamentelor de către personal cu experiență;</w:t>
                  </w:r>
                </w:p>
                <w:p w14:paraId="4B903180" w14:textId="77777777" w:rsidR="00131B43" w:rsidRPr="00046791" w:rsidRDefault="00131B43" w:rsidP="00E07EC5">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evitarea activităților generatoare de zgomot în timpul nopții, dacă este posibil;</w:t>
                  </w:r>
                </w:p>
                <w:p w14:paraId="75C7DE07" w14:textId="77777777" w:rsidR="00131B43" w:rsidRPr="00046791" w:rsidRDefault="00131B43" w:rsidP="00E07EC5">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dispoziții pentru controlul zgomotului în cursul activităților de întreținere.</w:t>
                  </w:r>
                </w:p>
              </w:tc>
              <w:tc>
                <w:tcPr>
                  <w:tcW w:w="1843" w:type="dxa"/>
                  <w:tcBorders>
                    <w:right w:val="nil"/>
                  </w:tcBorders>
                </w:tcPr>
                <w:p w14:paraId="0F9DAD47"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5C91676F" w14:textId="77777777" w:rsidTr="0099655A">
              <w:trPr>
                <w:trHeight w:val="596"/>
              </w:trPr>
              <w:tc>
                <w:tcPr>
                  <w:tcW w:w="426" w:type="dxa"/>
                  <w:tcBorders>
                    <w:left w:val="nil"/>
                  </w:tcBorders>
                </w:tcPr>
                <w:p w14:paraId="2B0F7590"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559" w:type="dxa"/>
                </w:tcPr>
                <w:p w14:paraId="0B1DE650"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Echipamente silențioase</w:t>
                  </w:r>
                </w:p>
              </w:tc>
              <w:tc>
                <w:tcPr>
                  <w:tcW w:w="2268" w:type="dxa"/>
                </w:tcPr>
                <w:p w14:paraId="15194C1A"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Acestea includ compresoare, pompe și ventilatoare silențioase.</w:t>
                  </w:r>
                </w:p>
              </w:tc>
              <w:tc>
                <w:tcPr>
                  <w:tcW w:w="1843" w:type="dxa"/>
                  <w:tcBorders>
                    <w:right w:val="nil"/>
                  </w:tcBorders>
                </w:tcPr>
                <w:p w14:paraId="06894E67"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În general, se aplică la înlocuirea echipamentelor existente </w:t>
                  </w:r>
                  <w:r w:rsidRPr="00046791">
                    <w:rPr>
                      <w:rFonts w:ascii="Times New Roman" w:hAnsi="Times New Roman" w:cs="Times New Roman"/>
                      <w:sz w:val="16"/>
                      <w:szCs w:val="16"/>
                      <w:lang w:val="ro-RO"/>
                    </w:rPr>
                    <w:lastRenderedPageBreak/>
                    <w:t>sau la instalarea unor echipamente noi.</w:t>
                  </w:r>
                </w:p>
              </w:tc>
            </w:tr>
            <w:tr w:rsidR="00131B43" w:rsidRPr="00046791" w14:paraId="506427CF" w14:textId="77777777" w:rsidTr="0099655A">
              <w:trPr>
                <w:trHeight w:val="975"/>
              </w:trPr>
              <w:tc>
                <w:tcPr>
                  <w:tcW w:w="426" w:type="dxa"/>
                  <w:tcBorders>
                    <w:left w:val="nil"/>
                  </w:tcBorders>
                </w:tcPr>
                <w:p w14:paraId="5139F8FF"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(d)</w:t>
                  </w:r>
                </w:p>
              </w:tc>
              <w:tc>
                <w:tcPr>
                  <w:tcW w:w="1559" w:type="dxa"/>
                </w:tcPr>
                <w:p w14:paraId="38122927" w14:textId="77777777" w:rsidR="00131B43" w:rsidRPr="00046791" w:rsidRDefault="00131B43" w:rsidP="005015D7">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Atenuarea zgomotului</w:t>
                  </w:r>
                </w:p>
              </w:tc>
              <w:tc>
                <w:tcPr>
                  <w:tcW w:w="2268" w:type="dxa"/>
                </w:tcPr>
                <w:p w14:paraId="2BC180D4" w14:textId="77777777" w:rsidR="00131B43" w:rsidRPr="00046791" w:rsidRDefault="00131B43" w:rsidP="005015D7">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Propagarea zgomotului poate fi redusă prin introducerea de obstacole între emițător și receptor. Printre obstacolele adecvate se numără pereții de protecție, digurile și clădirile.</w:t>
                  </w:r>
                </w:p>
              </w:tc>
              <w:tc>
                <w:tcPr>
                  <w:tcW w:w="1843" w:type="dxa"/>
                  <w:tcBorders>
                    <w:right w:val="nil"/>
                  </w:tcBorders>
                </w:tcPr>
                <w:p w14:paraId="39781FA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introducerea de obstacole poate fi limitată de lipsa de spațiu.</w:t>
                  </w:r>
                </w:p>
              </w:tc>
            </w:tr>
            <w:tr w:rsidR="00131B43" w:rsidRPr="00046791" w14:paraId="3DD67E64" w14:textId="77777777" w:rsidTr="0099655A">
              <w:trPr>
                <w:trHeight w:val="1494"/>
              </w:trPr>
              <w:tc>
                <w:tcPr>
                  <w:tcW w:w="426" w:type="dxa"/>
                  <w:tcBorders>
                    <w:left w:val="nil"/>
                  </w:tcBorders>
                </w:tcPr>
                <w:p w14:paraId="2D58029F" w14:textId="77777777" w:rsidR="00131B43" w:rsidRPr="00046791" w:rsidRDefault="00131B43" w:rsidP="005015D7">
                  <w:pPr>
                    <w:tabs>
                      <w:tab w:val="left" w:pos="284"/>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559" w:type="dxa"/>
                </w:tcPr>
                <w:p w14:paraId="2469601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Echipamente/ infrastructuri de</w:t>
                  </w:r>
                </w:p>
                <w:p w14:paraId="7998DD8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control</w:t>
                  </w:r>
                  <w:r w:rsidRPr="00046791">
                    <w:rPr>
                      <w:rFonts w:ascii="Times New Roman" w:hAnsi="Times New Roman" w:cs="Times New Roman"/>
                      <w:sz w:val="16"/>
                      <w:szCs w:val="16"/>
                      <w:lang w:val="ro-RO"/>
                    </w:rPr>
                    <w:tab/>
                    <w:t>al</w:t>
                  </w:r>
                </w:p>
                <w:p w14:paraId="787839B8"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zgomotului</w:t>
                  </w:r>
                </w:p>
              </w:tc>
              <w:tc>
                <w:tcPr>
                  <w:tcW w:w="2268" w:type="dxa"/>
                </w:tcPr>
                <w:p w14:paraId="374B3D68" w14:textId="77777777" w:rsidR="00131B43" w:rsidRPr="00046791" w:rsidRDefault="00131B43" w:rsidP="005015D7">
                  <w:pPr>
                    <w:tabs>
                      <w:tab w:val="left" w:pos="284"/>
                    </w:tabs>
                    <w:spacing w:after="0"/>
                    <w:ind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Sunt incluse aici:</w:t>
                  </w:r>
                </w:p>
                <w:p w14:paraId="5C7F9878" w14:textId="77777777" w:rsidR="00131B43" w:rsidRPr="00046791" w:rsidRDefault="00131B43" w:rsidP="00E07EC5">
                  <w:pPr>
                    <w:numPr>
                      <w:ilvl w:val="0"/>
                      <w:numId w:val="16"/>
                    </w:numPr>
                    <w:tabs>
                      <w:tab w:val="left" w:pos="315"/>
                    </w:tabs>
                    <w:spacing w:after="0" w:line="259" w:lineRule="auto"/>
                    <w:ind w:left="0"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reductoarele de zgomot;</w:t>
                  </w:r>
                </w:p>
                <w:p w14:paraId="26091DB2" w14:textId="77777777" w:rsidR="00131B43" w:rsidRPr="00046791" w:rsidRDefault="00131B43" w:rsidP="00E07EC5">
                  <w:pPr>
                    <w:numPr>
                      <w:ilvl w:val="0"/>
                      <w:numId w:val="16"/>
                    </w:numPr>
                    <w:tabs>
                      <w:tab w:val="left" w:pos="315"/>
                    </w:tabs>
                    <w:spacing w:after="0" w:line="259" w:lineRule="auto"/>
                    <w:ind w:left="0"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izolarea echipamentelor;</w:t>
                  </w:r>
                </w:p>
                <w:p w14:paraId="46C4F0EF" w14:textId="77777777" w:rsidR="00131B43" w:rsidRPr="00046791" w:rsidRDefault="00131B43" w:rsidP="00E07EC5">
                  <w:pPr>
                    <w:numPr>
                      <w:ilvl w:val="0"/>
                      <w:numId w:val="16"/>
                    </w:numPr>
                    <w:tabs>
                      <w:tab w:val="left" w:pos="315"/>
                    </w:tabs>
                    <w:spacing w:after="0" w:line="259" w:lineRule="auto"/>
                    <w:ind w:left="0"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amplasarea în spații închise a echipamentelor care produc zgomot;</w:t>
                  </w:r>
                </w:p>
                <w:p w14:paraId="0C5BCE4E" w14:textId="77777777" w:rsidR="00131B43" w:rsidRPr="00046791" w:rsidRDefault="00131B43" w:rsidP="00E07EC5">
                  <w:pPr>
                    <w:numPr>
                      <w:ilvl w:val="0"/>
                      <w:numId w:val="16"/>
                    </w:numPr>
                    <w:tabs>
                      <w:tab w:val="left" w:pos="315"/>
                    </w:tabs>
                    <w:spacing w:after="0" w:line="259" w:lineRule="auto"/>
                    <w:ind w:left="0"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izolarea acustică a clădirilor.</w:t>
                  </w:r>
                </w:p>
              </w:tc>
              <w:tc>
                <w:tcPr>
                  <w:tcW w:w="1843" w:type="dxa"/>
                  <w:tcBorders>
                    <w:right w:val="nil"/>
                  </w:tcBorders>
                </w:tcPr>
                <w:p w14:paraId="390632C5"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bl>
          <w:p w14:paraId="2FA6DDB9" w14:textId="3FE36438"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997"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3F7C5BD4"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1.8. Zgomot</w:t>
            </w:r>
          </w:p>
          <w:p w14:paraId="20DBB487" w14:textId="77777777" w:rsidR="00131B43" w:rsidRPr="00046791" w:rsidRDefault="00131B43" w:rsidP="000108E6">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BAT 37.</w:t>
            </w:r>
            <w:r w:rsidRPr="00046791">
              <w:rPr>
                <w:rFonts w:ascii="Times New Roman" w:eastAsia="Times New Roman" w:hAnsi="Times New Roman" w:cs="Times New Roman"/>
                <w:kern w:val="0"/>
                <w:sz w:val="20"/>
                <w:szCs w:val="20"/>
                <w:lang w:val="ro-RO" w:eastAsia="ru-RU"/>
                <w14:ligatures w14:val="none"/>
              </w:rPr>
              <w:t xml:space="preserve"> În vederea prevenirii sau, dacă acest lucru nu este posibil, a reducerii emisiilor sonore,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2268"/>
              <w:gridCol w:w="1843"/>
            </w:tblGrid>
            <w:tr w:rsidR="00131B43" w:rsidRPr="00046791" w14:paraId="556B3B55" w14:textId="77777777" w:rsidTr="000108E6">
              <w:trPr>
                <w:trHeight w:val="213"/>
              </w:trPr>
              <w:tc>
                <w:tcPr>
                  <w:tcW w:w="1985" w:type="dxa"/>
                  <w:gridSpan w:val="2"/>
                  <w:tcBorders>
                    <w:left w:val="nil"/>
                  </w:tcBorders>
                </w:tcPr>
                <w:p w14:paraId="27A950B9"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2268" w:type="dxa"/>
                </w:tcPr>
                <w:p w14:paraId="258A8D18"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c>
                <w:tcPr>
                  <w:tcW w:w="1843" w:type="dxa"/>
                  <w:tcBorders>
                    <w:right w:val="nil"/>
                  </w:tcBorders>
                </w:tcPr>
                <w:p w14:paraId="4F539AEC"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Aplicabilitate</w:t>
                  </w:r>
                </w:p>
              </w:tc>
            </w:tr>
            <w:tr w:rsidR="00131B43" w:rsidRPr="00046791" w14:paraId="3FB236DE" w14:textId="77777777" w:rsidTr="000108E6">
              <w:trPr>
                <w:trHeight w:val="939"/>
              </w:trPr>
              <w:tc>
                <w:tcPr>
                  <w:tcW w:w="426" w:type="dxa"/>
                  <w:tcBorders>
                    <w:left w:val="nil"/>
                  </w:tcBorders>
                </w:tcPr>
                <w:p w14:paraId="0DCFFF6D"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w:t>
                  </w:r>
                </w:p>
              </w:tc>
              <w:tc>
                <w:tcPr>
                  <w:tcW w:w="1559" w:type="dxa"/>
                </w:tcPr>
                <w:p w14:paraId="7F86C060"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Amplasarea corespunzătoare a echipamentelor și clădirilor</w:t>
                  </w:r>
                </w:p>
              </w:tc>
              <w:tc>
                <w:tcPr>
                  <w:tcW w:w="2268" w:type="dxa"/>
                </w:tcPr>
                <w:p w14:paraId="6F8F2386"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Nivelurile de zgomot pot fi reduse prin mărirea distanței dintre emițător și receptor și prin utilizarea clădirilor ca ecrane împotriva zgomotului.</w:t>
                  </w:r>
                </w:p>
              </w:tc>
              <w:tc>
                <w:tcPr>
                  <w:tcW w:w="1843" w:type="dxa"/>
                  <w:tcBorders>
                    <w:right w:val="nil"/>
                  </w:tcBorders>
                </w:tcPr>
                <w:p w14:paraId="6152C73C"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relocarea echipamentelor poate fi restricționată de lipsa de spațiu sau de costurile excesive.</w:t>
                  </w:r>
                </w:p>
              </w:tc>
            </w:tr>
            <w:tr w:rsidR="00131B43" w:rsidRPr="00046791" w14:paraId="04D0688F" w14:textId="77777777" w:rsidTr="000108E6">
              <w:trPr>
                <w:trHeight w:val="2626"/>
              </w:trPr>
              <w:tc>
                <w:tcPr>
                  <w:tcW w:w="426" w:type="dxa"/>
                  <w:tcBorders>
                    <w:left w:val="nil"/>
                  </w:tcBorders>
                </w:tcPr>
                <w:p w14:paraId="32EFB5F8"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(b)</w:t>
                  </w:r>
                </w:p>
              </w:tc>
              <w:tc>
                <w:tcPr>
                  <w:tcW w:w="1559" w:type="dxa"/>
                </w:tcPr>
                <w:p w14:paraId="3124C456"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Măsuri operaționale</w:t>
                  </w:r>
                </w:p>
              </w:tc>
              <w:tc>
                <w:tcPr>
                  <w:tcW w:w="2268" w:type="dxa"/>
                </w:tcPr>
                <w:p w14:paraId="6A8CD787"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Printre acestea se numără:</w:t>
                  </w:r>
                </w:p>
                <w:p w14:paraId="38355067" w14:textId="77777777" w:rsidR="00131B43" w:rsidRPr="00046791" w:rsidRDefault="00131B43" w:rsidP="000108E6">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îmbunătățirea inspecției și a întreținerii echipamentelor;</w:t>
                  </w:r>
                </w:p>
                <w:p w14:paraId="705A4AA5" w14:textId="77777777" w:rsidR="00131B43" w:rsidRPr="00046791" w:rsidRDefault="00131B43" w:rsidP="000108E6">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închiderea ușilor și a ferestrelor din zonele închise, dacă este posibil;</w:t>
                  </w:r>
                </w:p>
                <w:p w14:paraId="52EE83DE" w14:textId="77777777" w:rsidR="00131B43" w:rsidRPr="00046791" w:rsidRDefault="00131B43" w:rsidP="000108E6">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utilizarea echipamentelor de către personal cu experiență;</w:t>
                  </w:r>
                </w:p>
                <w:p w14:paraId="2345B318" w14:textId="77777777" w:rsidR="00131B43" w:rsidRPr="00046791" w:rsidRDefault="00131B43" w:rsidP="000108E6">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evitarea activităților generatoare de zgomot în timpul nopții, dacă este posibil;</w:t>
                  </w:r>
                </w:p>
                <w:p w14:paraId="43F45238" w14:textId="77777777" w:rsidR="00131B43" w:rsidRPr="00046791" w:rsidRDefault="00131B43" w:rsidP="000108E6">
                  <w:pPr>
                    <w:numPr>
                      <w:ilvl w:val="0"/>
                      <w:numId w:val="17"/>
                    </w:numPr>
                    <w:tabs>
                      <w:tab w:val="left" w:pos="315"/>
                    </w:tabs>
                    <w:spacing w:after="0" w:line="259" w:lineRule="auto"/>
                    <w:ind w:left="0"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dispoziții pentru controlul zgomotului în cursul activităților de întreținere.</w:t>
                  </w:r>
                </w:p>
              </w:tc>
              <w:tc>
                <w:tcPr>
                  <w:tcW w:w="1843" w:type="dxa"/>
                  <w:tcBorders>
                    <w:right w:val="nil"/>
                  </w:tcBorders>
                </w:tcPr>
                <w:p w14:paraId="0F031885"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General aplicabilă.</w:t>
                  </w:r>
                </w:p>
              </w:tc>
            </w:tr>
            <w:tr w:rsidR="00131B43" w:rsidRPr="00046791" w14:paraId="1DDBA682" w14:textId="77777777" w:rsidTr="000108E6">
              <w:trPr>
                <w:trHeight w:val="596"/>
              </w:trPr>
              <w:tc>
                <w:tcPr>
                  <w:tcW w:w="426" w:type="dxa"/>
                  <w:tcBorders>
                    <w:left w:val="nil"/>
                  </w:tcBorders>
                </w:tcPr>
                <w:p w14:paraId="4A47D8F1"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w:t>
                  </w:r>
                </w:p>
              </w:tc>
              <w:tc>
                <w:tcPr>
                  <w:tcW w:w="1559" w:type="dxa"/>
                </w:tcPr>
                <w:p w14:paraId="415A68B9"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Echipamente silențioase</w:t>
                  </w:r>
                </w:p>
              </w:tc>
              <w:tc>
                <w:tcPr>
                  <w:tcW w:w="2268" w:type="dxa"/>
                </w:tcPr>
                <w:p w14:paraId="44704C83"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Acestea includ compresoare, pompe și ventilatoare silențioase.</w:t>
                  </w:r>
                </w:p>
              </w:tc>
              <w:tc>
                <w:tcPr>
                  <w:tcW w:w="1843" w:type="dxa"/>
                  <w:tcBorders>
                    <w:right w:val="nil"/>
                  </w:tcBorders>
                </w:tcPr>
                <w:p w14:paraId="2334061F"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În general, se aplică la înlocuirea echipamentelor existente </w:t>
                  </w:r>
                  <w:r w:rsidRPr="00046791">
                    <w:rPr>
                      <w:rFonts w:ascii="Times New Roman" w:hAnsi="Times New Roman" w:cs="Times New Roman"/>
                      <w:sz w:val="16"/>
                      <w:szCs w:val="16"/>
                      <w:lang w:val="ro-RO"/>
                    </w:rPr>
                    <w:lastRenderedPageBreak/>
                    <w:t>sau la instalarea unor echipamente noi.</w:t>
                  </w:r>
                </w:p>
              </w:tc>
            </w:tr>
            <w:tr w:rsidR="00131B43" w:rsidRPr="00046791" w14:paraId="335F4E4F" w14:textId="77777777" w:rsidTr="000108E6">
              <w:trPr>
                <w:trHeight w:val="975"/>
              </w:trPr>
              <w:tc>
                <w:tcPr>
                  <w:tcW w:w="426" w:type="dxa"/>
                  <w:tcBorders>
                    <w:left w:val="nil"/>
                  </w:tcBorders>
                </w:tcPr>
                <w:p w14:paraId="0E8F9B80"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(d)</w:t>
                  </w:r>
                </w:p>
              </w:tc>
              <w:tc>
                <w:tcPr>
                  <w:tcW w:w="1559" w:type="dxa"/>
                </w:tcPr>
                <w:p w14:paraId="364D41E9" w14:textId="77777777" w:rsidR="00131B43" w:rsidRPr="00046791" w:rsidRDefault="00131B43" w:rsidP="000108E6">
                  <w:pPr>
                    <w:tabs>
                      <w:tab w:val="left" w:pos="284"/>
                    </w:tabs>
                    <w:spacing w:after="0"/>
                    <w:ind w:firstLine="14"/>
                    <w:rPr>
                      <w:rFonts w:ascii="Times New Roman" w:hAnsi="Times New Roman" w:cs="Times New Roman"/>
                      <w:sz w:val="16"/>
                      <w:szCs w:val="16"/>
                      <w:lang w:val="ro-RO"/>
                    </w:rPr>
                  </w:pPr>
                  <w:r w:rsidRPr="00046791">
                    <w:rPr>
                      <w:rFonts w:ascii="Times New Roman" w:hAnsi="Times New Roman" w:cs="Times New Roman"/>
                      <w:sz w:val="16"/>
                      <w:szCs w:val="16"/>
                      <w:lang w:val="ro-RO"/>
                    </w:rPr>
                    <w:t>Atenuarea zgomotului</w:t>
                  </w:r>
                </w:p>
              </w:tc>
              <w:tc>
                <w:tcPr>
                  <w:tcW w:w="2268" w:type="dxa"/>
                </w:tcPr>
                <w:p w14:paraId="4CE65B44" w14:textId="77777777" w:rsidR="00131B43" w:rsidRPr="00046791" w:rsidRDefault="00131B43" w:rsidP="000108E6">
                  <w:pPr>
                    <w:tabs>
                      <w:tab w:val="left" w:pos="284"/>
                    </w:tabs>
                    <w:spacing w:after="0"/>
                    <w:ind w:firstLine="23"/>
                    <w:rPr>
                      <w:rFonts w:ascii="Times New Roman" w:hAnsi="Times New Roman" w:cs="Times New Roman"/>
                      <w:sz w:val="16"/>
                      <w:szCs w:val="16"/>
                      <w:lang w:val="ro-RO"/>
                    </w:rPr>
                  </w:pPr>
                  <w:r w:rsidRPr="00046791">
                    <w:rPr>
                      <w:rFonts w:ascii="Times New Roman" w:hAnsi="Times New Roman" w:cs="Times New Roman"/>
                      <w:sz w:val="16"/>
                      <w:szCs w:val="16"/>
                      <w:lang w:val="ro-RO"/>
                    </w:rPr>
                    <w:t>Propagarea zgomotului poate fi redusă prin introducerea de obstacole între emițător și receptor. Printre obstacolele adecvate se numără pereții de protecție, digurile și clădirile.</w:t>
                  </w:r>
                </w:p>
              </w:tc>
              <w:tc>
                <w:tcPr>
                  <w:tcW w:w="1843" w:type="dxa"/>
                  <w:tcBorders>
                    <w:right w:val="nil"/>
                  </w:tcBorders>
                </w:tcPr>
                <w:p w14:paraId="3C480E74"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introducerea de obstacole poate fi limitată de lipsa de spațiu.</w:t>
                  </w:r>
                </w:p>
              </w:tc>
            </w:tr>
            <w:tr w:rsidR="00131B43" w:rsidRPr="00046791" w14:paraId="5A9AF098" w14:textId="77777777" w:rsidTr="000108E6">
              <w:trPr>
                <w:trHeight w:val="1494"/>
              </w:trPr>
              <w:tc>
                <w:tcPr>
                  <w:tcW w:w="426" w:type="dxa"/>
                  <w:tcBorders>
                    <w:left w:val="nil"/>
                  </w:tcBorders>
                </w:tcPr>
                <w:p w14:paraId="6A4C0231" w14:textId="77777777" w:rsidR="00131B43" w:rsidRPr="00046791" w:rsidRDefault="00131B43" w:rsidP="000108E6">
                  <w:pPr>
                    <w:tabs>
                      <w:tab w:val="left" w:pos="284"/>
                    </w:tabs>
                    <w:spacing w:after="0"/>
                    <w:ind w:firstLine="567"/>
                    <w:rPr>
                      <w:rFonts w:ascii="Times New Roman" w:hAnsi="Times New Roman" w:cs="Times New Roman"/>
                      <w:sz w:val="16"/>
                      <w:szCs w:val="16"/>
                      <w:lang w:val="ro-RO"/>
                    </w:rPr>
                  </w:pPr>
                  <w:r w:rsidRPr="00046791">
                    <w:rPr>
                      <w:rFonts w:ascii="Times New Roman" w:hAnsi="Times New Roman" w:cs="Times New Roman"/>
                      <w:sz w:val="16"/>
                      <w:szCs w:val="16"/>
                      <w:lang w:val="ro-RO"/>
                    </w:rPr>
                    <w:t>(e)</w:t>
                  </w:r>
                </w:p>
              </w:tc>
              <w:tc>
                <w:tcPr>
                  <w:tcW w:w="1559" w:type="dxa"/>
                </w:tcPr>
                <w:p w14:paraId="00FCF54F"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Echipamente/ infrastructuri de</w:t>
                  </w:r>
                </w:p>
                <w:p w14:paraId="035B9392"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control</w:t>
                  </w:r>
                  <w:r w:rsidRPr="00046791">
                    <w:rPr>
                      <w:rFonts w:ascii="Times New Roman" w:hAnsi="Times New Roman" w:cs="Times New Roman"/>
                      <w:sz w:val="16"/>
                      <w:szCs w:val="16"/>
                      <w:lang w:val="ro-RO"/>
                    </w:rPr>
                    <w:tab/>
                    <w:t>al</w:t>
                  </w:r>
                </w:p>
                <w:p w14:paraId="6B390089"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zgomotului</w:t>
                  </w:r>
                </w:p>
              </w:tc>
              <w:tc>
                <w:tcPr>
                  <w:tcW w:w="2268" w:type="dxa"/>
                </w:tcPr>
                <w:p w14:paraId="04D66B76" w14:textId="77777777" w:rsidR="00131B43" w:rsidRPr="00046791" w:rsidRDefault="00131B43" w:rsidP="000108E6">
                  <w:pPr>
                    <w:tabs>
                      <w:tab w:val="left" w:pos="284"/>
                    </w:tabs>
                    <w:spacing w:after="0"/>
                    <w:ind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Sunt incluse aici:</w:t>
                  </w:r>
                </w:p>
                <w:p w14:paraId="30E54072" w14:textId="77777777" w:rsidR="00131B43" w:rsidRPr="00046791" w:rsidRDefault="00131B43" w:rsidP="000108E6">
                  <w:pPr>
                    <w:numPr>
                      <w:ilvl w:val="0"/>
                      <w:numId w:val="16"/>
                    </w:numPr>
                    <w:tabs>
                      <w:tab w:val="left" w:pos="315"/>
                    </w:tabs>
                    <w:spacing w:after="0" w:line="259" w:lineRule="auto"/>
                    <w:ind w:left="0"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reductoarele de zgomot;</w:t>
                  </w:r>
                </w:p>
                <w:p w14:paraId="65E62031" w14:textId="77777777" w:rsidR="00131B43" w:rsidRPr="00046791" w:rsidRDefault="00131B43" w:rsidP="000108E6">
                  <w:pPr>
                    <w:numPr>
                      <w:ilvl w:val="0"/>
                      <w:numId w:val="16"/>
                    </w:numPr>
                    <w:tabs>
                      <w:tab w:val="left" w:pos="315"/>
                    </w:tabs>
                    <w:spacing w:after="0" w:line="259" w:lineRule="auto"/>
                    <w:ind w:left="0"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izolarea echipamentelor;</w:t>
                  </w:r>
                </w:p>
                <w:p w14:paraId="486DDC48" w14:textId="77777777" w:rsidR="00131B43" w:rsidRPr="00046791" w:rsidRDefault="00131B43" w:rsidP="000108E6">
                  <w:pPr>
                    <w:numPr>
                      <w:ilvl w:val="0"/>
                      <w:numId w:val="16"/>
                    </w:numPr>
                    <w:tabs>
                      <w:tab w:val="left" w:pos="315"/>
                    </w:tabs>
                    <w:spacing w:after="0" w:line="259" w:lineRule="auto"/>
                    <w:ind w:left="0"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amplasarea în spații închise a echipamentelor care produc zgomot;</w:t>
                  </w:r>
                </w:p>
                <w:p w14:paraId="39A87FE3" w14:textId="77777777" w:rsidR="00131B43" w:rsidRPr="00046791" w:rsidRDefault="00131B43" w:rsidP="000108E6">
                  <w:pPr>
                    <w:numPr>
                      <w:ilvl w:val="0"/>
                      <w:numId w:val="16"/>
                    </w:numPr>
                    <w:tabs>
                      <w:tab w:val="left" w:pos="315"/>
                    </w:tabs>
                    <w:spacing w:after="0" w:line="259" w:lineRule="auto"/>
                    <w:ind w:left="0" w:firstLine="32"/>
                    <w:rPr>
                      <w:rFonts w:ascii="Times New Roman" w:hAnsi="Times New Roman" w:cs="Times New Roman"/>
                      <w:sz w:val="16"/>
                      <w:szCs w:val="16"/>
                      <w:lang w:val="ro-RO"/>
                    </w:rPr>
                  </w:pPr>
                  <w:r w:rsidRPr="00046791">
                    <w:rPr>
                      <w:rFonts w:ascii="Times New Roman" w:hAnsi="Times New Roman" w:cs="Times New Roman"/>
                      <w:sz w:val="16"/>
                      <w:szCs w:val="16"/>
                      <w:lang w:val="ro-RO"/>
                    </w:rPr>
                    <w:t>izolarea acustică a clădirilor.</w:t>
                  </w:r>
                </w:p>
              </w:tc>
              <w:tc>
                <w:tcPr>
                  <w:tcW w:w="1843" w:type="dxa"/>
                  <w:tcBorders>
                    <w:right w:val="nil"/>
                  </w:tcBorders>
                </w:tcPr>
                <w:p w14:paraId="103EF71E"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 cazul instalațiilor existente, aplicabilitatea poate fi limitată de lipsa de spațiu.</w:t>
                  </w:r>
                </w:p>
              </w:tc>
            </w:tr>
          </w:tbl>
          <w:p w14:paraId="2F94CE56"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ABC81B2" w14:textId="0F949E07"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998" w:author="Direcția politici de prevenire a poluării" w:date="2025-08-11T16:17:00Z" w16du:dateUtc="2025-08-11T13:17: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2CC87C4E"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33FB3BC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968CE93" w14:textId="33C5CBCF"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2. DESCRIEREA TEHNICILOR</w:t>
            </w:r>
          </w:p>
          <w:p w14:paraId="48B364F2" w14:textId="77777777" w:rsidR="00131B43" w:rsidRPr="00046791" w:rsidRDefault="00131B43" w:rsidP="00C82BD1">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2.1. Tehnici generale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78"/>
            </w:tblGrid>
            <w:tr w:rsidR="00131B43" w:rsidRPr="00046791" w14:paraId="44467F75" w14:textId="77777777" w:rsidTr="0099655A">
              <w:trPr>
                <w:trHeight w:val="280"/>
              </w:trPr>
              <w:tc>
                <w:tcPr>
                  <w:tcW w:w="1418" w:type="dxa"/>
                  <w:tcBorders>
                    <w:left w:val="nil"/>
                  </w:tcBorders>
                </w:tcPr>
                <w:p w14:paraId="31103807" w14:textId="77777777" w:rsidR="00131B43" w:rsidRPr="00046791" w:rsidRDefault="00131B43" w:rsidP="005015D7">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678" w:type="dxa"/>
                  <w:tcBorders>
                    <w:right w:val="nil"/>
                  </w:tcBorders>
                </w:tcPr>
                <w:p w14:paraId="5642305F" w14:textId="77777777" w:rsidR="00131B43" w:rsidRPr="00046791" w:rsidRDefault="00131B43" w:rsidP="005015D7">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131B43" w:rsidRPr="00046791" w14:paraId="094558B5" w14:textId="77777777" w:rsidTr="0099655A">
              <w:trPr>
                <w:trHeight w:val="964"/>
              </w:trPr>
              <w:tc>
                <w:tcPr>
                  <w:tcW w:w="1418" w:type="dxa"/>
                  <w:tcBorders>
                    <w:left w:val="nil"/>
                  </w:tcBorders>
                </w:tcPr>
                <w:p w14:paraId="5F948843"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Sistem de control avansat</w:t>
                  </w:r>
                </w:p>
              </w:tc>
              <w:tc>
                <w:tcPr>
                  <w:tcW w:w="4678" w:type="dxa"/>
                  <w:tcBorders>
                    <w:right w:val="nil"/>
                  </w:tcBorders>
                </w:tcPr>
                <w:p w14:paraId="603C6D98"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Utilizarea unui sistem de control automat computerizat pentru a controla randamentul de ardere și a susține prevenirea și/sau reducerea emisiilor. Este inclusă, de asemenea, recurgerea la monitorizarea de înaltă performanță a parametrilor de funcționare și a emisiilor.</w:t>
                  </w:r>
                </w:p>
              </w:tc>
            </w:tr>
            <w:tr w:rsidR="00131B43" w:rsidRPr="00046791" w14:paraId="548CD3DD" w14:textId="77777777" w:rsidTr="0099655A">
              <w:trPr>
                <w:trHeight w:val="1232"/>
              </w:trPr>
              <w:tc>
                <w:tcPr>
                  <w:tcW w:w="1418" w:type="dxa"/>
                  <w:tcBorders>
                    <w:left w:val="nil"/>
                  </w:tcBorders>
                </w:tcPr>
                <w:p w14:paraId="4468CE3A" w14:textId="77777777" w:rsidR="00131B43" w:rsidRPr="00046791" w:rsidRDefault="00131B43" w:rsidP="005015D7">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w:t>
                  </w:r>
                </w:p>
              </w:tc>
              <w:tc>
                <w:tcPr>
                  <w:tcW w:w="4678" w:type="dxa"/>
                  <w:tcBorders>
                    <w:right w:val="nil"/>
                  </w:tcBorders>
                </w:tcPr>
                <w:p w14:paraId="03BC62F0"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ratei de alimentare cu deșeuri, a compoziției deșeurilor, a temperaturii, precum și a debitelor și a punctelor de injectare ale aerului de combustie primar și secundar pentru a oxida în mod eficace compușii organici, reducând în același timp producerea de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w:t>
                  </w:r>
                </w:p>
                <w:p w14:paraId="6D2C38D2"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proiectării și funcționării cuptorului (de exemplu, în ceea ce privește temperatura și turbulența gazelor de ardere, timpul de staționare a gazelor de ardere și a deșeurilor, nivelul de oxigen, agitarea deșeurilor).</w:t>
                  </w:r>
                </w:p>
              </w:tc>
            </w:tr>
          </w:tbl>
          <w:p w14:paraId="0EE388C9" w14:textId="52A2B82B" w:rsidR="00131B43" w:rsidRPr="00046791" w:rsidRDefault="00131B43" w:rsidP="00C82BD1">
            <w:pPr>
              <w:shd w:val="clear" w:color="auto" w:fill="FFFFFF"/>
              <w:spacing w:line="259" w:lineRule="auto"/>
              <w:rPr>
                <w:rFonts w:ascii="Times New Roman" w:eastAsia="Times New Roman" w:hAnsi="Times New Roman" w:cs="Times New Roman"/>
                <w:kern w:val="0"/>
                <w:sz w:val="20"/>
                <w:szCs w:val="20"/>
                <w:lang w:val="ro-RO" w:eastAsia="ru-RU"/>
                <w14:ligatures w14:val="none"/>
                <w:rPrChange w:id="999"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59E9E381"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2. DESCRIEREA TEHNICILOR</w:t>
            </w:r>
          </w:p>
          <w:p w14:paraId="7CC9B7FB"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2.1. Tehnici generale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78"/>
            </w:tblGrid>
            <w:tr w:rsidR="00131B43" w:rsidRPr="00046791" w14:paraId="77B04954" w14:textId="77777777" w:rsidTr="000108E6">
              <w:trPr>
                <w:trHeight w:val="280"/>
              </w:trPr>
              <w:tc>
                <w:tcPr>
                  <w:tcW w:w="1418" w:type="dxa"/>
                  <w:tcBorders>
                    <w:left w:val="nil"/>
                  </w:tcBorders>
                </w:tcPr>
                <w:p w14:paraId="61A41C81"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678" w:type="dxa"/>
                  <w:tcBorders>
                    <w:right w:val="nil"/>
                  </w:tcBorders>
                </w:tcPr>
                <w:p w14:paraId="6FE678AC" w14:textId="77777777" w:rsidR="00131B43" w:rsidRPr="00046791" w:rsidRDefault="00131B43"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131B43" w:rsidRPr="00046791" w14:paraId="7242FEE6" w14:textId="77777777" w:rsidTr="000108E6">
              <w:trPr>
                <w:trHeight w:val="964"/>
              </w:trPr>
              <w:tc>
                <w:tcPr>
                  <w:tcW w:w="1418" w:type="dxa"/>
                  <w:tcBorders>
                    <w:left w:val="nil"/>
                  </w:tcBorders>
                </w:tcPr>
                <w:p w14:paraId="40FA1C9E"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Sistem de control avansat</w:t>
                  </w:r>
                </w:p>
              </w:tc>
              <w:tc>
                <w:tcPr>
                  <w:tcW w:w="4678" w:type="dxa"/>
                  <w:tcBorders>
                    <w:right w:val="nil"/>
                  </w:tcBorders>
                </w:tcPr>
                <w:p w14:paraId="5628B20A"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Utilizarea unui sistem de control automat computerizat pentru a controla randamentul de ardere și a susține prevenirea și/sau reducerea emisiilor. Este inclusă, de asemenea, recurgerea la monitorizarea de înaltă performanță a parametrilor de funcționare și a emisiilor.</w:t>
                  </w:r>
                </w:p>
              </w:tc>
            </w:tr>
            <w:tr w:rsidR="00131B43" w:rsidRPr="00046791" w14:paraId="3D02EBDE" w14:textId="77777777" w:rsidTr="000108E6">
              <w:trPr>
                <w:trHeight w:val="1232"/>
              </w:trPr>
              <w:tc>
                <w:tcPr>
                  <w:tcW w:w="1418" w:type="dxa"/>
                  <w:tcBorders>
                    <w:left w:val="nil"/>
                  </w:tcBorders>
                </w:tcPr>
                <w:p w14:paraId="0F39B285" w14:textId="77777777" w:rsidR="00131B43" w:rsidRPr="00046791" w:rsidRDefault="00131B43" w:rsidP="000108E6">
                  <w:pPr>
                    <w:tabs>
                      <w:tab w:val="left" w:pos="284"/>
                    </w:tabs>
                    <w:spacing w:after="0"/>
                    <w:ind w:firstLine="34"/>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procesului de incinerare</w:t>
                  </w:r>
                </w:p>
              </w:tc>
              <w:tc>
                <w:tcPr>
                  <w:tcW w:w="4678" w:type="dxa"/>
                  <w:tcBorders>
                    <w:right w:val="nil"/>
                  </w:tcBorders>
                </w:tcPr>
                <w:p w14:paraId="338260A0"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ratei de alimentare cu deșeuri, a compoziției deșeurilor, a temperaturii, precum și a debitelor și a punctelor de injectare ale aerului de combustie primar și secundar pentru a oxida în mod eficace compușii organici, reducând în același timp producerea de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w:t>
                  </w:r>
                </w:p>
                <w:p w14:paraId="2BC19878"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Optimizarea proiectării și funcționării cuptorului (de exemplu, în ceea ce privește temperatura și turbulența gazelor de ardere, timpul de staționare a gazelor de ardere și a deșeurilor, nivelul de oxigen, agitarea deșeurilor).</w:t>
                  </w:r>
                </w:p>
              </w:tc>
            </w:tr>
          </w:tbl>
          <w:p w14:paraId="4A033BD8"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91BA97A" w14:textId="1AC2FD01"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000" w:author="Direcția politici de prevenire a poluării" w:date="2025-08-11T16:17:00Z" w16du:dateUtc="2025-08-11T13:17:00Z">
              <w:r w:rsidRPr="00046791">
                <w:rPr>
                  <w:rFonts w:ascii="Times New Roman" w:eastAsia="Times New Roman" w:hAnsi="Times New Roman" w:cs="Times New Roman"/>
                  <w:bCs/>
                  <w:kern w:val="0"/>
                  <w:sz w:val="20"/>
                  <w:szCs w:val="20"/>
                  <w:lang w:val="ro-RO"/>
                  <w14:ligatures w14:val="none"/>
                </w:rPr>
                <w:t>Compatibil</w:t>
              </w:r>
            </w:ins>
          </w:p>
        </w:tc>
        <w:tc>
          <w:tcPr>
            <w:tcW w:w="413" w:type="pct"/>
            <w:tcBorders>
              <w:top w:val="single" w:sz="4" w:space="0" w:color="auto"/>
              <w:left w:val="single" w:sz="4" w:space="0" w:color="auto"/>
              <w:bottom w:val="single" w:sz="4" w:space="0" w:color="auto"/>
              <w:right w:val="single" w:sz="4" w:space="0" w:color="auto"/>
            </w:tcBorders>
          </w:tcPr>
          <w:p w14:paraId="3541AF9F"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131B43" w:rsidRPr="00046791" w14:paraId="4B53317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2042" w:type="pct"/>
            <w:gridSpan w:val="2"/>
            <w:tcBorders>
              <w:top w:val="single" w:sz="4" w:space="0" w:color="auto"/>
              <w:left w:val="single" w:sz="4" w:space="0" w:color="auto"/>
              <w:bottom w:val="single" w:sz="4" w:space="0" w:color="auto"/>
              <w:right w:val="single" w:sz="4" w:space="0" w:color="auto"/>
            </w:tcBorders>
          </w:tcPr>
          <w:p w14:paraId="065C5A97" w14:textId="77777777" w:rsidR="00131B43" w:rsidRPr="00046791" w:rsidRDefault="00131B43" w:rsidP="00977B9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2.2. Tehnici de reducere a emisiilor în aer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78"/>
            </w:tblGrid>
            <w:tr w:rsidR="00131B43" w:rsidRPr="00046791" w14:paraId="1872DFF1" w14:textId="77777777" w:rsidTr="0099655A">
              <w:trPr>
                <w:trHeight w:val="146"/>
              </w:trPr>
              <w:tc>
                <w:tcPr>
                  <w:tcW w:w="1418" w:type="dxa"/>
                  <w:tcBorders>
                    <w:left w:val="nil"/>
                  </w:tcBorders>
                </w:tcPr>
                <w:p w14:paraId="6E6AF14F"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678" w:type="dxa"/>
                  <w:tcBorders>
                    <w:right w:val="nil"/>
                  </w:tcBorders>
                </w:tcPr>
                <w:p w14:paraId="17B867CD" w14:textId="77777777" w:rsidR="00131B43" w:rsidRPr="00046791" w:rsidRDefault="00131B43"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131B43" w:rsidRPr="00046791" w14:paraId="2267DEAE" w14:textId="77777777" w:rsidTr="0099655A">
              <w:trPr>
                <w:trHeight w:val="1015"/>
              </w:trPr>
              <w:tc>
                <w:tcPr>
                  <w:tcW w:w="1418" w:type="dxa"/>
                  <w:tcBorders>
                    <w:left w:val="nil"/>
                  </w:tcBorders>
                </w:tcPr>
                <w:p w14:paraId="0A05EA6F"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Filtru cu sac</w:t>
                  </w:r>
                </w:p>
              </w:tc>
              <w:tc>
                <w:tcPr>
                  <w:tcW w:w="4678" w:type="dxa"/>
                  <w:tcBorders>
                    <w:right w:val="nil"/>
                  </w:tcBorders>
                </w:tcPr>
                <w:p w14:paraId="1FFF5B8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Filtrele cu saci sau filtrele textile sunt făcute dintr-o țesătură poroasă sau împâslită prin care trec gazele pentru a elimina particulele. În cazul utilizării unui filtru cu sac, trebuie să se aleagă un material textil adecvat pentru caracteristicile gazelor de ardere și pentru temperatura de funcționare maximă.</w:t>
                  </w:r>
                </w:p>
              </w:tc>
            </w:tr>
            <w:tr w:rsidR="00131B43" w:rsidRPr="00046791" w14:paraId="5FA88882" w14:textId="77777777" w:rsidTr="0099655A">
              <w:trPr>
                <w:trHeight w:val="973"/>
              </w:trPr>
              <w:tc>
                <w:tcPr>
                  <w:tcW w:w="1418" w:type="dxa"/>
                  <w:tcBorders>
                    <w:left w:val="nil"/>
                  </w:tcBorders>
                </w:tcPr>
                <w:p w14:paraId="05D6845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Injectare de </w:t>
                  </w:r>
                  <w:proofErr w:type="spellStart"/>
                  <w:r w:rsidRPr="00046791">
                    <w:rPr>
                      <w:rFonts w:ascii="Times New Roman" w:hAnsi="Times New Roman" w:cs="Times New Roman"/>
                      <w:sz w:val="16"/>
                      <w:szCs w:val="16"/>
                      <w:lang w:val="ro-RO"/>
                    </w:rPr>
                    <w:t>sorbent</w:t>
                  </w:r>
                  <w:proofErr w:type="spellEnd"/>
                  <w:r w:rsidRPr="00046791">
                    <w:rPr>
                      <w:rFonts w:ascii="Times New Roman" w:hAnsi="Times New Roman" w:cs="Times New Roman"/>
                      <w:sz w:val="16"/>
                      <w:szCs w:val="16"/>
                      <w:lang w:val="ro-RO"/>
                    </w:rPr>
                    <w:t xml:space="preserve"> în cazan</w:t>
                  </w:r>
                </w:p>
              </w:tc>
              <w:tc>
                <w:tcPr>
                  <w:tcW w:w="4678" w:type="dxa"/>
                  <w:tcBorders>
                    <w:right w:val="nil"/>
                  </w:tcBorders>
                </w:tcPr>
                <w:p w14:paraId="11A0C4BF"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Injectarea de absorbanți pe bază de magneziu sau de calciu la temperaturi înalte în zona de post-combustie a cazanului, pentru a realiza reducerea parțială a gazelor acide. Tehnica este foarte eficace pentru eliminarea SO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și a HF și oferă beneficii suplimentare în ceea ce privește plafonarea nivelurilor de vârf ale emisiilor.</w:t>
                  </w:r>
                </w:p>
              </w:tc>
            </w:tr>
            <w:tr w:rsidR="00131B43" w:rsidRPr="00046791" w14:paraId="2A8A6A61" w14:textId="77777777" w:rsidTr="0099655A">
              <w:trPr>
                <w:trHeight w:val="1057"/>
              </w:trPr>
              <w:tc>
                <w:tcPr>
                  <w:tcW w:w="1418" w:type="dxa"/>
                  <w:tcBorders>
                    <w:left w:val="nil"/>
                  </w:tcBorders>
                </w:tcPr>
                <w:p w14:paraId="5F89DB1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Filtre catalitice tip sac</w:t>
                  </w:r>
                </w:p>
              </w:tc>
              <w:tc>
                <w:tcPr>
                  <w:tcW w:w="4678" w:type="dxa"/>
                  <w:tcBorders>
                    <w:right w:val="nil"/>
                  </w:tcBorders>
                </w:tcPr>
                <w:p w14:paraId="46A7B2FD"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Sacii de filtru sunt fie impregnați cu un catalizator, fie catalizatorul este amestecat direct cu material organic în producția fibrelor utilizate pentru mediul de filtrare. Astfel de filtre pot fi utilizate pentru a reduce emisiile de PCDD/F, precum și, în combinație cu o sursă de NH</w:t>
                  </w:r>
                  <w:r w:rsidRPr="00046791">
                    <w:rPr>
                      <w:rFonts w:ascii="Times New Roman" w:hAnsi="Times New Roman" w:cs="Times New Roman"/>
                      <w:sz w:val="16"/>
                      <w:szCs w:val="16"/>
                      <w:vertAlign w:val="subscript"/>
                      <w:lang w:val="ro-RO"/>
                    </w:rPr>
                    <w:t>3</w:t>
                  </w:r>
                  <w:r w:rsidRPr="00046791">
                    <w:rPr>
                      <w:rFonts w:ascii="Times New Roman" w:hAnsi="Times New Roman" w:cs="Times New Roman"/>
                      <w:sz w:val="16"/>
                      <w:szCs w:val="16"/>
                      <w:lang w:val="ro-RO"/>
                    </w:rPr>
                    <w:t>, pentru a reduce emisiile de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w:t>
                  </w:r>
                </w:p>
              </w:tc>
            </w:tr>
            <w:tr w:rsidR="00131B43" w:rsidRPr="00046791" w14:paraId="3175473A" w14:textId="77777777" w:rsidTr="0099655A">
              <w:trPr>
                <w:trHeight w:val="406"/>
              </w:trPr>
              <w:tc>
                <w:tcPr>
                  <w:tcW w:w="1418" w:type="dxa"/>
                  <w:tcBorders>
                    <w:left w:val="nil"/>
                  </w:tcBorders>
                </w:tcPr>
                <w:p w14:paraId="1B1FD63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Desulfurare directă</w:t>
                  </w:r>
                </w:p>
              </w:tc>
              <w:tc>
                <w:tcPr>
                  <w:tcW w:w="4678" w:type="dxa"/>
                  <w:tcBorders>
                    <w:right w:val="nil"/>
                  </w:tcBorders>
                </w:tcPr>
                <w:p w14:paraId="2F6ADB8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Adăugarea de absorbanți pe bază de magneziu sau de calciu în patul unui cuptor cu pat fluidizat.</w:t>
                  </w:r>
                </w:p>
              </w:tc>
            </w:tr>
            <w:tr w:rsidR="00131B43" w:rsidRPr="00046791" w14:paraId="2E9DF91F" w14:textId="77777777" w:rsidTr="0099655A">
              <w:trPr>
                <w:trHeight w:val="1732"/>
              </w:trPr>
              <w:tc>
                <w:tcPr>
                  <w:tcW w:w="1418" w:type="dxa"/>
                  <w:tcBorders>
                    <w:left w:val="nil"/>
                  </w:tcBorders>
                </w:tcPr>
                <w:p w14:paraId="7B3A4CD7"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4678" w:type="dxa"/>
                  <w:tcBorders>
                    <w:right w:val="nil"/>
                  </w:tcBorders>
                </w:tcPr>
                <w:p w14:paraId="06A2CCF8"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Injectarea și dispersia adsorbantului sub forma unei pulberi uscate în fluxul gazelor de ardere. Se injectează adsorbanți alcalini (de exemplu, bicarbonat de sodiu, var hidratat) pentru a reacționa cu gaze acidele (</w:t>
                  </w:r>
                  <w:proofErr w:type="spellStart"/>
                  <w:r w:rsidRPr="00046791">
                    <w:rPr>
                      <w:rFonts w:ascii="Times New Roman" w:hAnsi="Times New Roman" w:cs="Times New Roman"/>
                      <w:sz w:val="16"/>
                      <w:szCs w:val="16"/>
                      <w:lang w:val="ro-RO"/>
                    </w:rPr>
                    <w:t>HCl</w:t>
                  </w:r>
                  <w:proofErr w:type="spellEnd"/>
                  <w:r w:rsidRPr="00046791">
                    <w:rPr>
                      <w:rFonts w:ascii="Times New Roman" w:hAnsi="Times New Roman" w:cs="Times New Roman"/>
                      <w:sz w:val="16"/>
                      <w:szCs w:val="16"/>
                      <w:lang w:val="ro-RO"/>
                    </w:rPr>
                    <w:t>, HF și SO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Se injectează sau se </w:t>
                  </w:r>
                  <w:proofErr w:type="spellStart"/>
                  <w:r w:rsidRPr="00046791">
                    <w:rPr>
                      <w:rFonts w:ascii="Times New Roman" w:hAnsi="Times New Roman" w:cs="Times New Roman"/>
                      <w:sz w:val="16"/>
                      <w:szCs w:val="16"/>
                      <w:lang w:val="ro-RO"/>
                    </w:rPr>
                    <w:t>coinjectează</w:t>
                  </w:r>
                  <w:proofErr w:type="spellEnd"/>
                  <w:r w:rsidRPr="00046791">
                    <w:rPr>
                      <w:rFonts w:ascii="Times New Roman" w:hAnsi="Times New Roman" w:cs="Times New Roman"/>
                      <w:sz w:val="16"/>
                      <w:szCs w:val="16"/>
                      <w:lang w:val="ro-RO"/>
                    </w:rPr>
                    <w:t xml:space="preserve"> cărbune activat pentru a adsorbi în special în PCDD/F și mercurul. Materiile solide rezultate sunt îndepărtate, cel mai adesea cu un filtru cu sac. Agenții reactivi în exces pot fi recirculați pentru a reduce consumul acestora, eventual după reactivarea prin maturare sau prin injectare de abur (a se vedea BAT 28 b).</w:t>
                  </w:r>
                </w:p>
              </w:tc>
            </w:tr>
            <w:tr w:rsidR="00131B43" w:rsidRPr="00046791" w14:paraId="21C94A50" w14:textId="77777777" w:rsidTr="0099655A">
              <w:trPr>
                <w:trHeight w:val="1982"/>
              </w:trPr>
              <w:tc>
                <w:tcPr>
                  <w:tcW w:w="1418" w:type="dxa"/>
                  <w:tcBorders>
                    <w:left w:val="nil"/>
                  </w:tcBorders>
                </w:tcPr>
                <w:p w14:paraId="7D6AE87C"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Precipitator electrostatic</w:t>
                  </w:r>
                </w:p>
              </w:tc>
              <w:tc>
                <w:tcPr>
                  <w:tcW w:w="4678" w:type="dxa"/>
                  <w:tcBorders>
                    <w:right w:val="nil"/>
                  </w:tcBorders>
                </w:tcPr>
                <w:p w14:paraId="0965CF2B"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Precipitatoarele electrostatice funcționează prin încărcarea electrică a particulelor și separarea lor sub influența unui câmp electric. Aceste precipitatoare pot să funcționeze în condiții foarte variate. Eficiența reducerii poate depinde de numărul de câmpuri, de timpul de staționare (dimensiunea) și de dispozitivele de eliminare a particulelor din amonte. Precipitatoarele electrostatice includ, în general, între două și cinci câmpuri. Aceste precipitatoare pot fi de tip uscat sau de tip umed, în funcție de tehnica utilizată pentru a colecta pulberile de pe electrozi. Precipitatoare electrostatice umede se folosesc în general în etapa de lustruire, pentru a îndepărta pulberile și picăturile reziduale după epurarea umedă.</w:t>
                  </w:r>
                </w:p>
              </w:tc>
            </w:tr>
            <w:tr w:rsidR="00131B43" w:rsidRPr="00046791" w14:paraId="35B0D6C8" w14:textId="77777777" w:rsidTr="0099655A">
              <w:trPr>
                <w:trHeight w:val="678"/>
              </w:trPr>
              <w:tc>
                <w:tcPr>
                  <w:tcW w:w="1418" w:type="dxa"/>
                  <w:tcBorders>
                    <w:left w:val="nil"/>
                  </w:tcBorders>
                </w:tcPr>
                <w:p w14:paraId="4234A08D"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Adsorbție în pat fix sau în pat cu mișcare continuă</w:t>
                  </w:r>
                </w:p>
              </w:tc>
              <w:tc>
                <w:tcPr>
                  <w:tcW w:w="4678" w:type="dxa"/>
                  <w:tcBorders>
                    <w:right w:val="nil"/>
                  </w:tcBorders>
                </w:tcPr>
                <w:p w14:paraId="7800119E" w14:textId="77777777" w:rsidR="00131B43" w:rsidRPr="00046791" w:rsidRDefault="00131B43"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Gazele de ardere trec printr-un filtru cu pat fix sau cu pat mobil în care se utilizează un adsorbant (de exemplu cocs activ, lignit activ sau un polimer impregnat cu carbon) care adsoarbe poluanții.</w:t>
                  </w:r>
                </w:p>
              </w:tc>
            </w:tr>
            <w:tr w:rsidR="00131B43" w:rsidRPr="00046791" w14:paraId="5BDFD49B"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4"/>
              </w:trPr>
              <w:tc>
                <w:tcPr>
                  <w:tcW w:w="1418" w:type="dxa"/>
                  <w:tcBorders>
                    <w:top w:val="single" w:sz="6" w:space="0" w:color="000000"/>
                    <w:left w:val="nil"/>
                    <w:bottom w:val="single" w:sz="6" w:space="0" w:color="000000"/>
                    <w:right w:val="single" w:sz="6" w:space="0" w:color="000000"/>
                  </w:tcBorders>
                </w:tcPr>
                <w:p w14:paraId="5C2C7E36"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gazelor de ardere</w:t>
                  </w:r>
                </w:p>
              </w:tc>
              <w:tc>
                <w:tcPr>
                  <w:tcW w:w="4678" w:type="dxa"/>
                  <w:tcBorders>
                    <w:top w:val="single" w:sz="6" w:space="0" w:color="000000"/>
                    <w:left w:val="single" w:sz="6" w:space="0" w:color="000000"/>
                    <w:bottom w:val="single" w:sz="6" w:space="0" w:color="000000"/>
                    <w:right w:val="nil"/>
                  </w:tcBorders>
                </w:tcPr>
                <w:p w14:paraId="31F2C95E"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parțială a gazelor de ardere către cuptor pentru a înlocui o parte din aerul de combustie proaspăt, aceasta având un efect dublu de răcire a temperaturii și de limitare a conținutului de 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pentru oxidarea azotului, astfel limitându-se producerea de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Aceasta presupune direcționarea gazelor de ardere din cuptor în flacără pentru a reduce conținutul de oxigen și, prin urmare, temperatura flăcării.</w:t>
                  </w:r>
                </w:p>
                <w:p w14:paraId="4A23D644"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reduce, de asemenea, pierderile de energie de la nivelul gazelor de ardere. Se mai realizează economii de energie și atunci când gazele de ardere recirculate sunt extrase înainte de epurarea gazelor de ardere, dat fiind că se reduce debitul de gaze care circulă prin sistemul de epurare a gazelor de ardere și astfel se reduce și dimensiunea sistemului de epurare a gazelor de ardere necesar.</w:t>
                  </w:r>
                </w:p>
              </w:tc>
            </w:tr>
            <w:tr w:rsidR="00131B43" w:rsidRPr="00046791" w14:paraId="57C82EF6"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418" w:type="dxa"/>
                  <w:tcBorders>
                    <w:top w:val="single" w:sz="6" w:space="0" w:color="000000"/>
                    <w:left w:val="nil"/>
                    <w:bottom w:val="single" w:sz="6" w:space="0" w:color="000000"/>
                    <w:right w:val="single" w:sz="6" w:space="0" w:color="000000"/>
                  </w:tcBorders>
                </w:tcPr>
                <w:p w14:paraId="34EC1959"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Reducerea catalitică selectivă (RCS)</w:t>
                  </w:r>
                </w:p>
              </w:tc>
              <w:tc>
                <w:tcPr>
                  <w:tcW w:w="4678" w:type="dxa"/>
                  <w:tcBorders>
                    <w:top w:val="single" w:sz="6" w:space="0" w:color="000000"/>
                    <w:left w:val="single" w:sz="6" w:space="0" w:color="000000"/>
                    <w:bottom w:val="single" w:sz="6" w:space="0" w:color="000000"/>
                    <w:right w:val="nil"/>
                  </w:tcBorders>
                </w:tcPr>
                <w:p w14:paraId="60953968"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Reducerea selectivă a oxizilor de azot cu amoniac sau uree în prezența unui catalizator. Această tehnică se bazează pe reducerea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la azot pe un pat catalitic prin reacție cu amoniacul la o temperatură optimă de funcționare care se situează în general în jurul următoarelor valori: 200-450 °C pentru o amplasare a unităților RCS de tip </w:t>
                  </w:r>
                  <w:proofErr w:type="spellStart"/>
                  <w:r w:rsidRPr="00046791">
                    <w:rPr>
                      <w:rFonts w:ascii="Times New Roman" w:hAnsi="Times New Roman" w:cs="Times New Roman"/>
                      <w:sz w:val="16"/>
                      <w:szCs w:val="16"/>
                      <w:lang w:val="ro-RO"/>
                    </w:rPr>
                    <w:t>high</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dust</w:t>
                  </w:r>
                  <w:proofErr w:type="spellEnd"/>
                  <w:r w:rsidRPr="00046791">
                    <w:rPr>
                      <w:rFonts w:ascii="Times New Roman" w:hAnsi="Times New Roman" w:cs="Times New Roman"/>
                      <w:sz w:val="16"/>
                      <w:szCs w:val="16"/>
                      <w:lang w:val="ro-RO"/>
                    </w:rPr>
                    <w:t xml:space="preserve"> și 170-250 °C pentru o amplasare a unităților RCS de tip </w:t>
                  </w:r>
                  <w:proofErr w:type="spellStart"/>
                  <w:r w:rsidRPr="00046791">
                    <w:rPr>
                      <w:rFonts w:ascii="Times New Roman" w:hAnsi="Times New Roman" w:cs="Times New Roman"/>
                      <w:sz w:val="16"/>
                      <w:szCs w:val="16"/>
                      <w:lang w:val="ro-RO"/>
                    </w:rPr>
                    <w:t>tail</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end</w:t>
                  </w:r>
                  <w:proofErr w:type="spellEnd"/>
                  <w:r w:rsidRPr="00046791">
                    <w:rPr>
                      <w:rFonts w:ascii="Times New Roman" w:hAnsi="Times New Roman" w:cs="Times New Roman"/>
                      <w:sz w:val="16"/>
                      <w:szCs w:val="16"/>
                      <w:lang w:val="ro-RO"/>
                    </w:rPr>
                    <w:t xml:space="preserve">. În general, amoniacul este injectat sub formă de soluție apoasă; sursa de </w:t>
                  </w:r>
                  <w:r w:rsidRPr="00046791">
                    <w:rPr>
                      <w:rFonts w:ascii="Times New Roman" w:hAnsi="Times New Roman" w:cs="Times New Roman"/>
                      <w:sz w:val="16"/>
                      <w:szCs w:val="16"/>
                      <w:lang w:val="ro-RO"/>
                    </w:rPr>
                    <w:lastRenderedPageBreak/>
                    <w:t>amoniac poate fi, de asemenea, amoniac anhidru sau o soluție de uree. Se pot aplica mai multe straturi de catalizator. O reducere mai mare a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se obține cu ajutorul unei suprafețe mai mari a catalizatorului, acesta fiind instalat ca unul sau mai multe straturi. Un sistem RCS montat „în conductă” sau „cu trecere fără reacție” combină RNCS cu RCS montat în aval care reduce scăpările de amoniac din RNCS.</w:t>
                  </w:r>
                </w:p>
              </w:tc>
            </w:tr>
            <w:tr w:rsidR="00131B43" w:rsidRPr="00046791" w14:paraId="2F8A466E"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9"/>
              </w:trPr>
              <w:tc>
                <w:tcPr>
                  <w:tcW w:w="1418" w:type="dxa"/>
                  <w:tcBorders>
                    <w:top w:val="single" w:sz="6" w:space="0" w:color="000000"/>
                    <w:left w:val="nil"/>
                    <w:bottom w:val="single" w:sz="6" w:space="0" w:color="000000"/>
                    <w:right w:val="single" w:sz="6" w:space="0" w:color="000000"/>
                  </w:tcBorders>
                </w:tcPr>
                <w:p w14:paraId="35BE6796"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 xml:space="preserve">Reducerea </w:t>
                  </w:r>
                  <w:proofErr w:type="spellStart"/>
                  <w:r w:rsidRPr="00046791">
                    <w:rPr>
                      <w:rFonts w:ascii="Times New Roman" w:hAnsi="Times New Roman" w:cs="Times New Roman"/>
                      <w:sz w:val="16"/>
                      <w:szCs w:val="16"/>
                      <w:lang w:val="ro-RO"/>
                    </w:rPr>
                    <w:t>necatalitică</w:t>
                  </w:r>
                  <w:proofErr w:type="spellEnd"/>
                  <w:r w:rsidRPr="00046791">
                    <w:rPr>
                      <w:rFonts w:ascii="Times New Roman" w:hAnsi="Times New Roman" w:cs="Times New Roman"/>
                      <w:sz w:val="16"/>
                      <w:szCs w:val="16"/>
                      <w:lang w:val="ro-RO"/>
                    </w:rPr>
                    <w:t xml:space="preserve"> selectivă (RNCS)</w:t>
                  </w:r>
                </w:p>
              </w:tc>
              <w:tc>
                <w:tcPr>
                  <w:tcW w:w="4678" w:type="dxa"/>
                  <w:tcBorders>
                    <w:top w:val="single" w:sz="6" w:space="0" w:color="000000"/>
                    <w:left w:val="single" w:sz="6" w:space="0" w:color="000000"/>
                    <w:bottom w:val="single" w:sz="6" w:space="0" w:color="000000"/>
                    <w:right w:val="nil"/>
                  </w:tcBorders>
                </w:tcPr>
                <w:p w14:paraId="6498C5A0"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Reducerea selectivă la azot a oxizilor de azot cu amoniac sau uree la temperaturi ridicate și fără catalizator. Intervalul temperaturii de funcționare se menține între 800 °C și 1 000 °C pentru o reacție optimă.</w:t>
                  </w:r>
                </w:p>
                <w:p w14:paraId="53E266B0"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Performanța sistemului RNCS poate fi sporită prin controlarea injectării de reactiv din mai multe injectoare tip lance cu ajutorul unui sistem acustic (cu reacție rapidă) sau de măsurare a temperaturii în infraroșu, astfel încât să se asigure că reactivul se injectează în zona de temperatură optimă în orice moment.</w:t>
                  </w:r>
                </w:p>
              </w:tc>
            </w:tr>
            <w:tr w:rsidR="00131B43" w:rsidRPr="00046791" w14:paraId="202AD4AC"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418" w:type="dxa"/>
                  <w:tcBorders>
                    <w:top w:val="single" w:sz="6" w:space="0" w:color="000000"/>
                    <w:left w:val="nil"/>
                    <w:bottom w:val="single" w:sz="6" w:space="0" w:color="000000"/>
                    <w:right w:val="single" w:sz="6" w:space="0" w:color="000000"/>
                  </w:tcBorders>
                </w:tcPr>
                <w:p w14:paraId="66BCB14A"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Absorbant </w:t>
                  </w:r>
                  <w:proofErr w:type="spellStart"/>
                  <w:r w:rsidRPr="00046791">
                    <w:rPr>
                      <w:rFonts w:ascii="Times New Roman" w:hAnsi="Times New Roman" w:cs="Times New Roman"/>
                      <w:sz w:val="16"/>
                      <w:szCs w:val="16"/>
                      <w:lang w:val="ro-RO"/>
                    </w:rPr>
                    <w:t>semiumed</w:t>
                  </w:r>
                  <w:proofErr w:type="spellEnd"/>
                </w:p>
              </w:tc>
              <w:tc>
                <w:tcPr>
                  <w:tcW w:w="4678" w:type="dxa"/>
                  <w:tcBorders>
                    <w:top w:val="single" w:sz="6" w:space="0" w:color="000000"/>
                    <w:left w:val="single" w:sz="6" w:space="0" w:color="000000"/>
                    <w:bottom w:val="single" w:sz="6" w:space="0" w:color="000000"/>
                    <w:right w:val="nil"/>
                  </w:tcBorders>
                </w:tcPr>
                <w:p w14:paraId="6FEA6116"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Denumit și absorbant semiuscat. Se adaugă o soluție apoasă alcalină sau o suspensie alcalină (de exemplu, lapte de var) în fluxul gazelor de ardere pentru a capta gazele acide. Apa se evaporează, iar produșii de reacție sunt uscați. Materiile solide rezultate pot fi recirculate pentru a reduce consumul de reactivi (a se vedea BAT 28 b).</w:t>
                  </w:r>
                </w:p>
                <w:p w14:paraId="0D9B76D7"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include o serie de modele diferite, inclusiv procese de uscare rapidă (flash-</w:t>
                  </w:r>
                  <w:proofErr w:type="spellStart"/>
                  <w:r w:rsidRPr="00046791">
                    <w:rPr>
                      <w:rFonts w:ascii="Times New Roman" w:hAnsi="Times New Roman" w:cs="Times New Roman"/>
                      <w:sz w:val="16"/>
                      <w:szCs w:val="16"/>
                      <w:lang w:val="ro-RO"/>
                    </w:rPr>
                    <w:t>dry</w:t>
                  </w:r>
                  <w:proofErr w:type="spellEnd"/>
                  <w:r w:rsidRPr="00046791">
                    <w:rPr>
                      <w:rFonts w:ascii="Times New Roman" w:hAnsi="Times New Roman" w:cs="Times New Roman"/>
                      <w:sz w:val="16"/>
                      <w:szCs w:val="16"/>
                      <w:lang w:val="ro-RO"/>
                    </w:rPr>
                    <w:t>), care constau în injectarea apei (având drept rezultat răcirea rapidă a gazului) și a reactivului la intrarea în filtru.</w:t>
                  </w:r>
                </w:p>
              </w:tc>
            </w:tr>
            <w:tr w:rsidR="00131B43" w:rsidRPr="00046791" w14:paraId="647A56F4"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418" w:type="dxa"/>
                  <w:tcBorders>
                    <w:top w:val="single" w:sz="6" w:space="0" w:color="000000"/>
                    <w:left w:val="nil"/>
                    <w:bottom w:val="single" w:sz="6" w:space="0" w:color="000000"/>
                    <w:right w:val="single" w:sz="6" w:space="0" w:color="000000"/>
                  </w:tcBorders>
                </w:tcPr>
                <w:p w14:paraId="262D97AA"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w:t>
                  </w:r>
                </w:p>
              </w:tc>
              <w:tc>
                <w:tcPr>
                  <w:tcW w:w="4678" w:type="dxa"/>
                  <w:tcBorders>
                    <w:top w:val="single" w:sz="6" w:space="0" w:color="000000"/>
                    <w:left w:val="single" w:sz="6" w:space="0" w:color="000000"/>
                    <w:bottom w:val="single" w:sz="6" w:space="0" w:color="000000"/>
                    <w:right w:val="nil"/>
                  </w:tcBorders>
                </w:tcPr>
                <w:p w14:paraId="3E200BAE"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Utilizarea unui lichid, de regulă apă sau soluție apoasă/suspensie, pentru a capta prin absorbție poluanții din gazele de ardere, în special gazele acide, precum și alți compuși solubili și materii solide. Pentru a adsorbi mercurul și/sau PCDD/F, în scruberul umed se poate adăuga absorbantul din carbon (sub formă de pastă sau ca ambalaj din plastic impregnat cu carbon).</w:t>
                  </w:r>
                </w:p>
                <w:p w14:paraId="6E6CF184" w14:textId="77777777" w:rsidR="00131B43" w:rsidRPr="00046791" w:rsidRDefault="00131B43"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Sunt utilizate diferite tipuri de modele de scruber, de exemplu scrubere cu jet, scrubere rotative, scrubere Venturi, scrubere cu pulverizare și coloane cu umplutură de distilare.</w:t>
                  </w:r>
                </w:p>
              </w:tc>
            </w:tr>
          </w:tbl>
          <w:p w14:paraId="6983218F" w14:textId="42FEAEFE" w:rsidR="00131B43" w:rsidRPr="00046791" w:rsidRDefault="00131B43" w:rsidP="00977B9B">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1001"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1E0231F8" w14:textId="77777777" w:rsidR="00131B43" w:rsidRPr="00046791" w:rsidRDefault="00131B43"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2.2. Tehnici de reducere a emisiilor în aer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78"/>
            </w:tblGrid>
            <w:tr w:rsidR="00131B43" w:rsidRPr="00046791" w14:paraId="31B6836A" w14:textId="77777777" w:rsidTr="000108E6">
              <w:trPr>
                <w:trHeight w:val="146"/>
              </w:trPr>
              <w:tc>
                <w:tcPr>
                  <w:tcW w:w="1418" w:type="dxa"/>
                  <w:tcBorders>
                    <w:left w:val="nil"/>
                  </w:tcBorders>
                </w:tcPr>
                <w:p w14:paraId="5543C76A"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678" w:type="dxa"/>
                  <w:tcBorders>
                    <w:right w:val="nil"/>
                  </w:tcBorders>
                </w:tcPr>
                <w:p w14:paraId="244622EC" w14:textId="77777777" w:rsidR="00131B43" w:rsidRPr="00046791" w:rsidRDefault="00131B43"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131B43" w:rsidRPr="00046791" w14:paraId="614AB526" w14:textId="77777777" w:rsidTr="000108E6">
              <w:trPr>
                <w:trHeight w:val="1015"/>
              </w:trPr>
              <w:tc>
                <w:tcPr>
                  <w:tcW w:w="1418" w:type="dxa"/>
                  <w:tcBorders>
                    <w:left w:val="nil"/>
                  </w:tcBorders>
                </w:tcPr>
                <w:p w14:paraId="41DC3E84"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Filtru cu sac</w:t>
                  </w:r>
                </w:p>
              </w:tc>
              <w:tc>
                <w:tcPr>
                  <w:tcW w:w="4678" w:type="dxa"/>
                  <w:tcBorders>
                    <w:right w:val="nil"/>
                  </w:tcBorders>
                </w:tcPr>
                <w:p w14:paraId="395732F5"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Filtrele cu saci sau filtrele textile sunt făcute dintr-o țesătură poroasă sau împâslită prin care trec gazele pentru a elimina particulele. În cazul utilizării unui filtru cu sac, trebuie să se aleagă un material textil adecvat pentru caracteristicile gazelor de ardere și pentru temperatura de funcționare maximă.</w:t>
                  </w:r>
                </w:p>
              </w:tc>
            </w:tr>
            <w:tr w:rsidR="00131B43" w:rsidRPr="00046791" w14:paraId="43FBD269" w14:textId="77777777" w:rsidTr="000108E6">
              <w:trPr>
                <w:trHeight w:val="973"/>
              </w:trPr>
              <w:tc>
                <w:tcPr>
                  <w:tcW w:w="1418" w:type="dxa"/>
                  <w:tcBorders>
                    <w:left w:val="nil"/>
                  </w:tcBorders>
                </w:tcPr>
                <w:p w14:paraId="0A144BF9"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Injectare de </w:t>
                  </w:r>
                  <w:proofErr w:type="spellStart"/>
                  <w:r w:rsidRPr="00046791">
                    <w:rPr>
                      <w:rFonts w:ascii="Times New Roman" w:hAnsi="Times New Roman" w:cs="Times New Roman"/>
                      <w:sz w:val="16"/>
                      <w:szCs w:val="16"/>
                      <w:lang w:val="ro-RO"/>
                    </w:rPr>
                    <w:t>sorbent</w:t>
                  </w:r>
                  <w:proofErr w:type="spellEnd"/>
                  <w:r w:rsidRPr="00046791">
                    <w:rPr>
                      <w:rFonts w:ascii="Times New Roman" w:hAnsi="Times New Roman" w:cs="Times New Roman"/>
                      <w:sz w:val="16"/>
                      <w:szCs w:val="16"/>
                      <w:lang w:val="ro-RO"/>
                    </w:rPr>
                    <w:t xml:space="preserve"> în cazan</w:t>
                  </w:r>
                </w:p>
              </w:tc>
              <w:tc>
                <w:tcPr>
                  <w:tcW w:w="4678" w:type="dxa"/>
                  <w:tcBorders>
                    <w:right w:val="nil"/>
                  </w:tcBorders>
                </w:tcPr>
                <w:p w14:paraId="47B348C7"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Injectarea de absorbanți pe bază de magneziu sau de calciu la temperaturi înalte în zona de post-combustie a cazanului, pentru a realiza reducerea parțială a gazelor acide. Tehnica este foarte eficace pentru eliminarea SO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și a HF și oferă beneficii suplimentare în ceea ce privește plafonarea nivelurilor de vârf ale emisiilor.</w:t>
                  </w:r>
                </w:p>
              </w:tc>
            </w:tr>
            <w:tr w:rsidR="00131B43" w:rsidRPr="00046791" w14:paraId="0BFDBB9B" w14:textId="77777777" w:rsidTr="000108E6">
              <w:trPr>
                <w:trHeight w:val="1057"/>
              </w:trPr>
              <w:tc>
                <w:tcPr>
                  <w:tcW w:w="1418" w:type="dxa"/>
                  <w:tcBorders>
                    <w:left w:val="nil"/>
                  </w:tcBorders>
                </w:tcPr>
                <w:p w14:paraId="2EC3D100"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Filtre catalitice tip sac</w:t>
                  </w:r>
                </w:p>
              </w:tc>
              <w:tc>
                <w:tcPr>
                  <w:tcW w:w="4678" w:type="dxa"/>
                  <w:tcBorders>
                    <w:right w:val="nil"/>
                  </w:tcBorders>
                </w:tcPr>
                <w:p w14:paraId="2935B216"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Sacii de filtru sunt fie impregnați cu un catalizator, fie catalizatorul este amestecat direct cu material organic în producția fibrelor utilizate pentru mediul de filtrare. Astfel de filtre pot fi utilizate pentru a reduce emisiile de PCDD/F, precum și, în combinație cu o sursă de NH</w:t>
                  </w:r>
                  <w:r w:rsidRPr="00046791">
                    <w:rPr>
                      <w:rFonts w:ascii="Times New Roman" w:hAnsi="Times New Roman" w:cs="Times New Roman"/>
                      <w:sz w:val="16"/>
                      <w:szCs w:val="16"/>
                      <w:vertAlign w:val="subscript"/>
                      <w:lang w:val="ro-RO"/>
                    </w:rPr>
                    <w:t>3</w:t>
                  </w:r>
                  <w:r w:rsidRPr="00046791">
                    <w:rPr>
                      <w:rFonts w:ascii="Times New Roman" w:hAnsi="Times New Roman" w:cs="Times New Roman"/>
                      <w:sz w:val="16"/>
                      <w:szCs w:val="16"/>
                      <w:lang w:val="ro-RO"/>
                    </w:rPr>
                    <w:t>, pentru a reduce emisiile de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w:t>
                  </w:r>
                </w:p>
              </w:tc>
            </w:tr>
            <w:tr w:rsidR="00131B43" w:rsidRPr="00046791" w14:paraId="2A931C04" w14:textId="77777777" w:rsidTr="000108E6">
              <w:trPr>
                <w:trHeight w:val="406"/>
              </w:trPr>
              <w:tc>
                <w:tcPr>
                  <w:tcW w:w="1418" w:type="dxa"/>
                  <w:tcBorders>
                    <w:left w:val="nil"/>
                  </w:tcBorders>
                </w:tcPr>
                <w:p w14:paraId="2012D2F9"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Desulfurare directă</w:t>
                  </w:r>
                </w:p>
              </w:tc>
              <w:tc>
                <w:tcPr>
                  <w:tcW w:w="4678" w:type="dxa"/>
                  <w:tcBorders>
                    <w:right w:val="nil"/>
                  </w:tcBorders>
                </w:tcPr>
                <w:p w14:paraId="0D344DA3"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Adăugarea de absorbanți pe bază de magneziu sau de calciu în patul unui cuptor cu pat fluidizat.</w:t>
                  </w:r>
                </w:p>
              </w:tc>
            </w:tr>
            <w:tr w:rsidR="00131B43" w:rsidRPr="00046791" w14:paraId="763FBA57" w14:textId="77777777" w:rsidTr="000108E6">
              <w:trPr>
                <w:trHeight w:val="1732"/>
              </w:trPr>
              <w:tc>
                <w:tcPr>
                  <w:tcW w:w="1418" w:type="dxa"/>
                  <w:tcBorders>
                    <w:left w:val="nil"/>
                  </w:tcBorders>
                </w:tcPr>
                <w:p w14:paraId="68A688F6"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Injectare de adsorbant uscat</w:t>
                  </w:r>
                </w:p>
              </w:tc>
              <w:tc>
                <w:tcPr>
                  <w:tcW w:w="4678" w:type="dxa"/>
                  <w:tcBorders>
                    <w:right w:val="nil"/>
                  </w:tcBorders>
                </w:tcPr>
                <w:p w14:paraId="57E13875"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Injectarea și dispersia adsorbantului sub forma unei pulberi uscate în fluxul gazelor de ardere. Se injectează adsorbanți alcalini (de exemplu, bicarbonat de sodiu, var hidratat) pentru a reacționa cu gaze acidele (</w:t>
                  </w:r>
                  <w:proofErr w:type="spellStart"/>
                  <w:r w:rsidRPr="00046791">
                    <w:rPr>
                      <w:rFonts w:ascii="Times New Roman" w:hAnsi="Times New Roman" w:cs="Times New Roman"/>
                      <w:sz w:val="16"/>
                      <w:szCs w:val="16"/>
                      <w:lang w:val="ro-RO"/>
                    </w:rPr>
                    <w:t>HCl</w:t>
                  </w:r>
                  <w:proofErr w:type="spellEnd"/>
                  <w:r w:rsidRPr="00046791">
                    <w:rPr>
                      <w:rFonts w:ascii="Times New Roman" w:hAnsi="Times New Roman" w:cs="Times New Roman"/>
                      <w:sz w:val="16"/>
                      <w:szCs w:val="16"/>
                      <w:lang w:val="ro-RO"/>
                    </w:rPr>
                    <w:t>, HF și SO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Se injectează sau se </w:t>
                  </w:r>
                  <w:proofErr w:type="spellStart"/>
                  <w:r w:rsidRPr="00046791">
                    <w:rPr>
                      <w:rFonts w:ascii="Times New Roman" w:hAnsi="Times New Roman" w:cs="Times New Roman"/>
                      <w:sz w:val="16"/>
                      <w:szCs w:val="16"/>
                      <w:lang w:val="ro-RO"/>
                    </w:rPr>
                    <w:t>coinjectează</w:t>
                  </w:r>
                  <w:proofErr w:type="spellEnd"/>
                  <w:r w:rsidRPr="00046791">
                    <w:rPr>
                      <w:rFonts w:ascii="Times New Roman" w:hAnsi="Times New Roman" w:cs="Times New Roman"/>
                      <w:sz w:val="16"/>
                      <w:szCs w:val="16"/>
                      <w:lang w:val="ro-RO"/>
                    </w:rPr>
                    <w:t xml:space="preserve"> cărbune activat pentru a adsorbi în special în PCDD/F și mercurul. Materiile solide rezultate sunt îndepărtate, cel mai adesea cu un filtru cu sac. Agenții reactivi în exces pot fi recirculați pentru a reduce consumul acestora, eventual după reactivarea prin maturare sau prin injectare de abur (a se vedea BAT 28 b).</w:t>
                  </w:r>
                </w:p>
              </w:tc>
            </w:tr>
            <w:tr w:rsidR="00131B43" w:rsidRPr="00046791" w14:paraId="258E5F10" w14:textId="77777777" w:rsidTr="000108E6">
              <w:trPr>
                <w:trHeight w:val="1982"/>
              </w:trPr>
              <w:tc>
                <w:tcPr>
                  <w:tcW w:w="1418" w:type="dxa"/>
                  <w:tcBorders>
                    <w:left w:val="nil"/>
                  </w:tcBorders>
                </w:tcPr>
                <w:p w14:paraId="05DC93A5"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Precipitator electrostatic</w:t>
                  </w:r>
                </w:p>
              </w:tc>
              <w:tc>
                <w:tcPr>
                  <w:tcW w:w="4678" w:type="dxa"/>
                  <w:tcBorders>
                    <w:right w:val="nil"/>
                  </w:tcBorders>
                </w:tcPr>
                <w:p w14:paraId="7A18D41D"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Precipitatoarele electrostatice funcționează prin încărcarea electrică a particulelor și separarea lor sub influența unui câmp electric. Aceste precipitatoare pot să funcționeze în condiții foarte variate. Eficiența reducerii poate depinde de numărul de câmpuri, de timpul de staționare (dimensiunea) și de dispozitivele de eliminare a particulelor din amonte. Precipitatoarele electrostatice includ, în general, între două și cinci câmpuri. Aceste precipitatoare pot fi de tip uscat sau de tip umed, în funcție de tehnica utilizată pentru a colecta pulberile de pe electrozi. Precipitatoare electrostatice umede se folosesc în general în etapa de lustruire, pentru a îndepărta pulberile și picăturile reziduale după epurarea umedă.</w:t>
                  </w:r>
                </w:p>
              </w:tc>
            </w:tr>
            <w:tr w:rsidR="00131B43" w:rsidRPr="00046791" w14:paraId="58FA3D5C" w14:textId="77777777" w:rsidTr="000108E6">
              <w:trPr>
                <w:trHeight w:val="678"/>
              </w:trPr>
              <w:tc>
                <w:tcPr>
                  <w:tcW w:w="1418" w:type="dxa"/>
                  <w:tcBorders>
                    <w:left w:val="nil"/>
                  </w:tcBorders>
                </w:tcPr>
                <w:p w14:paraId="61E1AC79"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Adsorbție în pat fix sau în pat cu mișcare continuă</w:t>
                  </w:r>
                </w:p>
              </w:tc>
              <w:tc>
                <w:tcPr>
                  <w:tcW w:w="4678" w:type="dxa"/>
                  <w:tcBorders>
                    <w:right w:val="nil"/>
                  </w:tcBorders>
                </w:tcPr>
                <w:p w14:paraId="29A2789F" w14:textId="77777777" w:rsidR="00131B43" w:rsidRPr="00046791" w:rsidRDefault="00131B43"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Gazele de ardere trec printr-un filtru cu pat fix sau cu pat mobil în care se utilizează un adsorbant (de exemplu cocs activ, lignit activ sau un polimer impregnat cu carbon) care adsoarbe poluanții.</w:t>
                  </w:r>
                </w:p>
              </w:tc>
            </w:tr>
            <w:tr w:rsidR="00131B43" w:rsidRPr="00046791" w14:paraId="0DCB8CD7"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4"/>
              </w:trPr>
              <w:tc>
                <w:tcPr>
                  <w:tcW w:w="1418" w:type="dxa"/>
                  <w:tcBorders>
                    <w:top w:val="single" w:sz="6" w:space="0" w:color="000000"/>
                    <w:left w:val="nil"/>
                    <w:bottom w:val="single" w:sz="6" w:space="0" w:color="000000"/>
                    <w:right w:val="single" w:sz="6" w:space="0" w:color="000000"/>
                  </w:tcBorders>
                </w:tcPr>
                <w:p w14:paraId="1310C4D9"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gazelor de ardere</w:t>
                  </w:r>
                </w:p>
              </w:tc>
              <w:tc>
                <w:tcPr>
                  <w:tcW w:w="4678" w:type="dxa"/>
                  <w:tcBorders>
                    <w:top w:val="single" w:sz="6" w:space="0" w:color="000000"/>
                    <w:left w:val="single" w:sz="6" w:space="0" w:color="000000"/>
                    <w:bottom w:val="single" w:sz="6" w:space="0" w:color="000000"/>
                    <w:right w:val="nil"/>
                  </w:tcBorders>
                </w:tcPr>
                <w:p w14:paraId="055C64D2"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Recircularea parțială a gazelor de ardere către cuptor pentru a înlocui o parte din aerul de combustie proaspăt, aceasta având un efect dublu de răcire a temperaturii și de limitare a conținutului de 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pentru oxidarea azotului, astfel limitându-se producerea de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Aceasta presupune direcționarea gazelor de ardere din cuptor în flacără pentru a reduce conținutul de oxigen și, prin urmare, temperatura flăcării.</w:t>
                  </w:r>
                </w:p>
                <w:p w14:paraId="4494714E"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reduce, de asemenea, pierderile de energie de la nivelul gazelor de ardere. Se mai realizează economii de energie și atunci când gazele de ardere recirculate sunt extrase înainte de epurarea gazelor de ardere, dat fiind că se reduce debitul de gaze care circulă prin sistemul de epurare a gazelor de ardere și astfel se reduce și dimensiunea sistemului de epurare a gazelor de ardere necesar.</w:t>
                  </w:r>
                </w:p>
              </w:tc>
            </w:tr>
            <w:tr w:rsidR="00131B43" w:rsidRPr="00046791" w14:paraId="18361B80"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418" w:type="dxa"/>
                  <w:tcBorders>
                    <w:top w:val="single" w:sz="6" w:space="0" w:color="000000"/>
                    <w:left w:val="nil"/>
                    <w:bottom w:val="single" w:sz="6" w:space="0" w:color="000000"/>
                    <w:right w:val="single" w:sz="6" w:space="0" w:color="000000"/>
                  </w:tcBorders>
                </w:tcPr>
                <w:p w14:paraId="54E6BCDE"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Reducerea catalitică selectivă (RCS)</w:t>
                  </w:r>
                </w:p>
              </w:tc>
              <w:tc>
                <w:tcPr>
                  <w:tcW w:w="4678" w:type="dxa"/>
                  <w:tcBorders>
                    <w:top w:val="single" w:sz="6" w:space="0" w:color="000000"/>
                    <w:left w:val="single" w:sz="6" w:space="0" w:color="000000"/>
                    <w:bottom w:val="single" w:sz="6" w:space="0" w:color="000000"/>
                    <w:right w:val="nil"/>
                  </w:tcBorders>
                </w:tcPr>
                <w:p w14:paraId="32E8634C"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Reducerea selectivă a oxizilor de azot cu amoniac sau uree în prezența unui catalizator. Această tehnică se bazează pe reducerea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la azot pe un pat catalitic prin reacție cu amoniacul la o temperatură optimă de funcționare care se situează în general în jurul următoarelor valori: 200-450 °C pentru o amplasare a unităților RCS de tip </w:t>
                  </w:r>
                  <w:proofErr w:type="spellStart"/>
                  <w:r w:rsidRPr="00046791">
                    <w:rPr>
                      <w:rFonts w:ascii="Times New Roman" w:hAnsi="Times New Roman" w:cs="Times New Roman"/>
                      <w:sz w:val="16"/>
                      <w:szCs w:val="16"/>
                      <w:lang w:val="ro-RO"/>
                    </w:rPr>
                    <w:t>high</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dust</w:t>
                  </w:r>
                  <w:proofErr w:type="spellEnd"/>
                  <w:r w:rsidRPr="00046791">
                    <w:rPr>
                      <w:rFonts w:ascii="Times New Roman" w:hAnsi="Times New Roman" w:cs="Times New Roman"/>
                      <w:sz w:val="16"/>
                      <w:szCs w:val="16"/>
                      <w:lang w:val="ro-RO"/>
                    </w:rPr>
                    <w:t xml:space="preserve"> și 170-250 °C pentru o amplasare a unităților RCS de tip </w:t>
                  </w:r>
                  <w:proofErr w:type="spellStart"/>
                  <w:r w:rsidRPr="00046791">
                    <w:rPr>
                      <w:rFonts w:ascii="Times New Roman" w:hAnsi="Times New Roman" w:cs="Times New Roman"/>
                      <w:sz w:val="16"/>
                      <w:szCs w:val="16"/>
                      <w:lang w:val="ro-RO"/>
                    </w:rPr>
                    <w:t>tail</w:t>
                  </w:r>
                  <w:proofErr w:type="spellEnd"/>
                  <w:r w:rsidRPr="00046791">
                    <w:rPr>
                      <w:rFonts w:ascii="Times New Roman" w:hAnsi="Times New Roman" w:cs="Times New Roman"/>
                      <w:sz w:val="16"/>
                      <w:szCs w:val="16"/>
                      <w:lang w:val="ro-RO"/>
                    </w:rPr>
                    <w:t xml:space="preserve"> </w:t>
                  </w:r>
                  <w:proofErr w:type="spellStart"/>
                  <w:r w:rsidRPr="00046791">
                    <w:rPr>
                      <w:rFonts w:ascii="Times New Roman" w:hAnsi="Times New Roman" w:cs="Times New Roman"/>
                      <w:sz w:val="16"/>
                      <w:szCs w:val="16"/>
                      <w:lang w:val="ro-RO"/>
                    </w:rPr>
                    <w:t>end</w:t>
                  </w:r>
                  <w:proofErr w:type="spellEnd"/>
                  <w:r w:rsidRPr="00046791">
                    <w:rPr>
                      <w:rFonts w:ascii="Times New Roman" w:hAnsi="Times New Roman" w:cs="Times New Roman"/>
                      <w:sz w:val="16"/>
                      <w:szCs w:val="16"/>
                      <w:lang w:val="ro-RO"/>
                    </w:rPr>
                    <w:t xml:space="preserve">. În general, amoniacul este injectat sub formă de soluție apoasă; sursa de </w:t>
                  </w:r>
                  <w:r w:rsidRPr="00046791">
                    <w:rPr>
                      <w:rFonts w:ascii="Times New Roman" w:hAnsi="Times New Roman" w:cs="Times New Roman"/>
                      <w:sz w:val="16"/>
                      <w:szCs w:val="16"/>
                      <w:lang w:val="ro-RO"/>
                    </w:rPr>
                    <w:lastRenderedPageBreak/>
                    <w:t>amoniac poate fi, de asemenea, amoniac anhidru sau o soluție de uree. Se pot aplica mai multe straturi de catalizator. O reducere mai mare a NO</w:t>
                  </w:r>
                  <w:r w:rsidRPr="00046791">
                    <w:rPr>
                      <w:rFonts w:ascii="Times New Roman" w:hAnsi="Times New Roman" w:cs="Times New Roman"/>
                      <w:sz w:val="16"/>
                      <w:szCs w:val="16"/>
                      <w:vertAlign w:val="subscript"/>
                      <w:lang w:val="ro-RO"/>
                    </w:rPr>
                    <w:t>X</w:t>
                  </w:r>
                  <w:r w:rsidRPr="00046791">
                    <w:rPr>
                      <w:rFonts w:ascii="Times New Roman" w:hAnsi="Times New Roman" w:cs="Times New Roman"/>
                      <w:sz w:val="16"/>
                      <w:szCs w:val="16"/>
                      <w:lang w:val="ro-RO"/>
                    </w:rPr>
                    <w:t xml:space="preserve"> se obține cu ajutorul unei suprafețe mai mari a catalizatorului, acesta fiind instalat ca unul sau mai multe straturi. Un sistem RCS montat „în conductă” sau „cu trecere fără reacție” combină RNCS cu RCS montat în aval care reduce scăpările de amoniac din RNCS.</w:t>
                  </w:r>
                </w:p>
              </w:tc>
            </w:tr>
            <w:tr w:rsidR="00131B43" w:rsidRPr="00046791" w14:paraId="24573FB6"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9"/>
              </w:trPr>
              <w:tc>
                <w:tcPr>
                  <w:tcW w:w="1418" w:type="dxa"/>
                  <w:tcBorders>
                    <w:top w:val="single" w:sz="6" w:space="0" w:color="000000"/>
                    <w:left w:val="nil"/>
                    <w:bottom w:val="single" w:sz="6" w:space="0" w:color="000000"/>
                    <w:right w:val="single" w:sz="6" w:space="0" w:color="000000"/>
                  </w:tcBorders>
                </w:tcPr>
                <w:p w14:paraId="6EC9BC83"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 xml:space="preserve">Reducerea </w:t>
                  </w:r>
                  <w:proofErr w:type="spellStart"/>
                  <w:r w:rsidRPr="00046791">
                    <w:rPr>
                      <w:rFonts w:ascii="Times New Roman" w:hAnsi="Times New Roman" w:cs="Times New Roman"/>
                      <w:sz w:val="16"/>
                      <w:szCs w:val="16"/>
                      <w:lang w:val="ro-RO"/>
                    </w:rPr>
                    <w:t>necatalitică</w:t>
                  </w:r>
                  <w:proofErr w:type="spellEnd"/>
                  <w:r w:rsidRPr="00046791">
                    <w:rPr>
                      <w:rFonts w:ascii="Times New Roman" w:hAnsi="Times New Roman" w:cs="Times New Roman"/>
                      <w:sz w:val="16"/>
                      <w:szCs w:val="16"/>
                      <w:lang w:val="ro-RO"/>
                    </w:rPr>
                    <w:t xml:space="preserve"> selectivă (RNCS)</w:t>
                  </w:r>
                </w:p>
              </w:tc>
              <w:tc>
                <w:tcPr>
                  <w:tcW w:w="4678" w:type="dxa"/>
                  <w:tcBorders>
                    <w:top w:val="single" w:sz="6" w:space="0" w:color="000000"/>
                    <w:left w:val="single" w:sz="6" w:space="0" w:color="000000"/>
                    <w:bottom w:val="single" w:sz="6" w:space="0" w:color="000000"/>
                    <w:right w:val="nil"/>
                  </w:tcBorders>
                </w:tcPr>
                <w:p w14:paraId="4C51E493"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Reducerea selectivă la azot a oxizilor de azot cu amoniac sau uree la temperaturi ridicate și fără catalizator. Intervalul temperaturii de funcționare se menține între 800 °C și 1 000 °C pentru o reacție optimă.</w:t>
                  </w:r>
                </w:p>
                <w:p w14:paraId="7CBAC652"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Performanța sistemului RNCS poate fi sporită prin controlarea injectării de reactiv din mai multe injectoare tip lance cu ajutorul unui sistem acustic (cu reacție rapidă) sau de măsurare a temperaturii în infraroșu, astfel încât să se asigure că reactivul se injectează în zona de temperatură optimă în orice moment.</w:t>
                  </w:r>
                </w:p>
              </w:tc>
            </w:tr>
            <w:tr w:rsidR="00131B43" w:rsidRPr="00046791" w14:paraId="631F7E7A"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418" w:type="dxa"/>
                  <w:tcBorders>
                    <w:top w:val="single" w:sz="6" w:space="0" w:color="000000"/>
                    <w:left w:val="nil"/>
                    <w:bottom w:val="single" w:sz="6" w:space="0" w:color="000000"/>
                    <w:right w:val="single" w:sz="6" w:space="0" w:color="000000"/>
                  </w:tcBorders>
                </w:tcPr>
                <w:p w14:paraId="4233EFC6"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Absorbant </w:t>
                  </w:r>
                  <w:proofErr w:type="spellStart"/>
                  <w:r w:rsidRPr="00046791">
                    <w:rPr>
                      <w:rFonts w:ascii="Times New Roman" w:hAnsi="Times New Roman" w:cs="Times New Roman"/>
                      <w:sz w:val="16"/>
                      <w:szCs w:val="16"/>
                      <w:lang w:val="ro-RO"/>
                    </w:rPr>
                    <w:t>semiumed</w:t>
                  </w:r>
                  <w:proofErr w:type="spellEnd"/>
                </w:p>
              </w:tc>
              <w:tc>
                <w:tcPr>
                  <w:tcW w:w="4678" w:type="dxa"/>
                  <w:tcBorders>
                    <w:top w:val="single" w:sz="6" w:space="0" w:color="000000"/>
                    <w:left w:val="single" w:sz="6" w:space="0" w:color="000000"/>
                    <w:bottom w:val="single" w:sz="6" w:space="0" w:color="000000"/>
                    <w:right w:val="nil"/>
                  </w:tcBorders>
                </w:tcPr>
                <w:p w14:paraId="5D8263C8"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Denumit și absorbant semiuscat. Se adaugă o soluție apoasă alcalină sau o suspensie alcalină (de exemplu, lapte de var) în fluxul gazelor de ardere pentru a capta gazele acide. Apa se evaporează, iar produșii de reacție sunt uscați. Materiile solide rezultate pot fi recirculate pentru a reduce consumul de reactivi (a se vedea BAT 28 b).</w:t>
                  </w:r>
                </w:p>
                <w:p w14:paraId="6E3ADC3A"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Această tehnică include o serie de modele diferite, inclusiv procese de uscare rapidă (flash-</w:t>
                  </w:r>
                  <w:proofErr w:type="spellStart"/>
                  <w:r w:rsidRPr="00046791">
                    <w:rPr>
                      <w:rFonts w:ascii="Times New Roman" w:hAnsi="Times New Roman" w:cs="Times New Roman"/>
                      <w:sz w:val="16"/>
                      <w:szCs w:val="16"/>
                      <w:lang w:val="ro-RO"/>
                    </w:rPr>
                    <w:t>dry</w:t>
                  </w:r>
                  <w:proofErr w:type="spellEnd"/>
                  <w:r w:rsidRPr="00046791">
                    <w:rPr>
                      <w:rFonts w:ascii="Times New Roman" w:hAnsi="Times New Roman" w:cs="Times New Roman"/>
                      <w:sz w:val="16"/>
                      <w:szCs w:val="16"/>
                      <w:lang w:val="ro-RO"/>
                    </w:rPr>
                    <w:t>), care constau în injectarea apei (având drept rezultat răcirea rapidă a gazului) și a reactivului la intrarea în filtru.</w:t>
                  </w:r>
                </w:p>
              </w:tc>
            </w:tr>
            <w:tr w:rsidR="00131B43" w:rsidRPr="00046791" w14:paraId="7CF11A30" w14:textId="77777777" w:rsidTr="000108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418" w:type="dxa"/>
                  <w:tcBorders>
                    <w:top w:val="single" w:sz="6" w:space="0" w:color="000000"/>
                    <w:left w:val="nil"/>
                    <w:bottom w:val="single" w:sz="6" w:space="0" w:color="000000"/>
                    <w:right w:val="single" w:sz="6" w:space="0" w:color="000000"/>
                  </w:tcBorders>
                </w:tcPr>
                <w:p w14:paraId="4A43ED41"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Scruber umed</w:t>
                  </w:r>
                </w:p>
              </w:tc>
              <w:tc>
                <w:tcPr>
                  <w:tcW w:w="4678" w:type="dxa"/>
                  <w:tcBorders>
                    <w:top w:val="single" w:sz="6" w:space="0" w:color="000000"/>
                    <w:left w:val="single" w:sz="6" w:space="0" w:color="000000"/>
                    <w:bottom w:val="single" w:sz="6" w:space="0" w:color="000000"/>
                    <w:right w:val="nil"/>
                  </w:tcBorders>
                </w:tcPr>
                <w:p w14:paraId="2AF1B5C6"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Utilizarea unui lichid, de regulă apă sau soluție apoasă/suspensie, pentru a capta prin absorbție poluanții din gazele de ardere, în special gazele acide, precum și alți compuși solubili și materii solide. Pentru a adsorbi mercurul și/sau PCDD/F, în scruberul umed se poate adăuga absorbantul din carbon (sub formă de pastă sau ca ambalaj din plastic impregnat cu carbon).</w:t>
                  </w:r>
                </w:p>
                <w:p w14:paraId="15D73AA2" w14:textId="77777777" w:rsidR="00131B43" w:rsidRPr="00046791" w:rsidRDefault="00131B43" w:rsidP="000108E6">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Sunt utilizate diferite tipuri de modele de scruber, de exemplu scrubere cu jet, scrubere rotative, scrubere Venturi, scrubere cu pulverizare și coloane cu umplutură de distilare.</w:t>
                  </w:r>
                </w:p>
              </w:tc>
            </w:tr>
          </w:tbl>
          <w:p w14:paraId="66AB6D66"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990C4F5" w14:textId="687B6CEC" w:rsidR="00131B43"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002" w:author="Direcția politici de prevenire a poluării" w:date="2025-08-11T16:17:00Z" w16du:dateUtc="2025-08-11T13:17: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21E0E238" w14:textId="77777777" w:rsidR="00131B43" w:rsidRPr="00046791" w:rsidRDefault="00131B43"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D67CB5" w:rsidRPr="00046791" w14:paraId="6B9039B5"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8"/>
        </w:trPr>
        <w:tc>
          <w:tcPr>
            <w:tcW w:w="2042" w:type="pct"/>
            <w:gridSpan w:val="2"/>
            <w:tcBorders>
              <w:top w:val="single" w:sz="4" w:space="0" w:color="auto"/>
              <w:left w:val="single" w:sz="4" w:space="0" w:color="auto"/>
              <w:bottom w:val="single" w:sz="4" w:space="0" w:color="auto"/>
              <w:right w:val="single" w:sz="4" w:space="0" w:color="auto"/>
            </w:tcBorders>
          </w:tcPr>
          <w:p w14:paraId="6632A9DE" w14:textId="77777777" w:rsidR="00D67CB5" w:rsidRPr="00046791" w:rsidRDefault="00D67CB5" w:rsidP="00977B9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2.3. Tehnici de reducere a emisiilor în apă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78"/>
            </w:tblGrid>
            <w:tr w:rsidR="00D67CB5" w:rsidRPr="00046791" w14:paraId="70884598" w14:textId="77777777" w:rsidTr="0099655A">
              <w:trPr>
                <w:trHeight w:val="216"/>
              </w:trPr>
              <w:tc>
                <w:tcPr>
                  <w:tcW w:w="1418" w:type="dxa"/>
                  <w:tcBorders>
                    <w:left w:val="nil"/>
                  </w:tcBorders>
                </w:tcPr>
                <w:p w14:paraId="6CCFE072" w14:textId="77777777" w:rsidR="00D67CB5" w:rsidRPr="00046791" w:rsidRDefault="00D67CB5"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678" w:type="dxa"/>
                  <w:tcBorders>
                    <w:right w:val="nil"/>
                  </w:tcBorders>
                </w:tcPr>
                <w:p w14:paraId="7DE25FF5" w14:textId="77777777" w:rsidR="00D67CB5" w:rsidRPr="00046791" w:rsidRDefault="00D67CB5" w:rsidP="005015D7">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D67CB5" w:rsidRPr="00046791" w14:paraId="4F97AF37" w14:textId="77777777" w:rsidTr="0099655A">
              <w:trPr>
                <w:trHeight w:val="705"/>
              </w:trPr>
              <w:tc>
                <w:tcPr>
                  <w:tcW w:w="1418" w:type="dxa"/>
                  <w:tcBorders>
                    <w:left w:val="nil"/>
                  </w:tcBorders>
                </w:tcPr>
                <w:p w14:paraId="36E2C158"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Adsorbție pe cărbune activat</w:t>
                  </w:r>
                </w:p>
              </w:tc>
              <w:tc>
                <w:tcPr>
                  <w:tcW w:w="4678" w:type="dxa"/>
                  <w:tcBorders>
                    <w:right w:val="nil"/>
                  </w:tcBorders>
                </w:tcPr>
                <w:p w14:paraId="342020D1"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Îndepărtarea substanțelor solubile (substanțe dizolvate) din apele uzate prin transferarea acestora pe suprafața particulelor solide, foarte poroase (adsorbantul). Cărbunele activat este utilizat, de regulă, pentru adsorbția compușilor organici și a mercurului.</w:t>
                  </w:r>
                </w:p>
              </w:tc>
            </w:tr>
            <w:tr w:rsidR="00D67CB5" w:rsidRPr="00046791" w14:paraId="354DF92D" w14:textId="77777777" w:rsidTr="0099655A">
              <w:trPr>
                <w:trHeight w:val="1273"/>
              </w:trPr>
              <w:tc>
                <w:tcPr>
                  <w:tcW w:w="1418" w:type="dxa"/>
                  <w:tcBorders>
                    <w:left w:val="nil"/>
                  </w:tcBorders>
                </w:tcPr>
                <w:p w14:paraId="0929C127"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Precipitare</w:t>
                  </w:r>
                </w:p>
              </w:tc>
              <w:tc>
                <w:tcPr>
                  <w:tcW w:w="4678" w:type="dxa"/>
                  <w:tcBorders>
                    <w:right w:val="nil"/>
                  </w:tcBorders>
                </w:tcPr>
                <w:p w14:paraId="21E3A56D"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Transformarea poluanților dizolvați în compuși insolubili prin adăugarea de agenți de precipitare. Precipitatele solide formate sunt ulterior separate prin sedimentare, flotație sau filtrare. Printre substanțele chimice tipice utilizate pentru precipitarea metalelor se află varul, dolomita, hidroxidul de sodiu, carbonatul de sodiu, sulfura de sodiu și </w:t>
                  </w:r>
                  <w:proofErr w:type="spellStart"/>
                  <w:r w:rsidRPr="00046791">
                    <w:rPr>
                      <w:rFonts w:ascii="Times New Roman" w:hAnsi="Times New Roman" w:cs="Times New Roman"/>
                      <w:sz w:val="16"/>
                      <w:szCs w:val="16"/>
                      <w:lang w:val="ro-RO"/>
                    </w:rPr>
                    <w:t>organosulfurile</w:t>
                  </w:r>
                  <w:proofErr w:type="spellEnd"/>
                  <w:r w:rsidRPr="00046791">
                    <w:rPr>
                      <w:rFonts w:ascii="Times New Roman" w:hAnsi="Times New Roman" w:cs="Times New Roman"/>
                      <w:sz w:val="16"/>
                      <w:szCs w:val="16"/>
                      <w:lang w:val="ro-RO"/>
                    </w:rPr>
                    <w:t>. Sărurile de calciu (altele decât varul) sunt utilizate pentru precipitarea sulfatului sau a fluorurii.</w:t>
                  </w:r>
                </w:p>
              </w:tc>
            </w:tr>
            <w:tr w:rsidR="00D67CB5" w:rsidRPr="00046791" w14:paraId="2627338A" w14:textId="77777777" w:rsidTr="0099655A">
              <w:trPr>
                <w:trHeight w:val="1326"/>
              </w:trPr>
              <w:tc>
                <w:tcPr>
                  <w:tcW w:w="1418" w:type="dxa"/>
                  <w:tcBorders>
                    <w:left w:val="nil"/>
                  </w:tcBorders>
                </w:tcPr>
                <w:p w14:paraId="0B5CFE21"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Coagulare și floculare</w:t>
                  </w:r>
                </w:p>
              </w:tc>
              <w:tc>
                <w:tcPr>
                  <w:tcW w:w="4678" w:type="dxa"/>
                  <w:tcBorders>
                    <w:right w:val="nil"/>
                  </w:tcBorders>
                </w:tcPr>
                <w:p w14:paraId="098DF61C"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Coagularea și flocularea se utilizează pentru separarea materiilor solide în suspensie de apele uzate și deseori au loc în etape succesive. Coagularea se realizează prin adăugarea de coagulanți (de exemplu clorură ferică) cu sarcini opuse celor ale materiilor solide în suspensie. Flocularea se realizează prin adăugarea de polimeri, astfel încât coliziunile de particule de </w:t>
                  </w:r>
                  <w:proofErr w:type="spellStart"/>
                  <w:r w:rsidRPr="00046791">
                    <w:rPr>
                      <w:rFonts w:ascii="Times New Roman" w:hAnsi="Times New Roman" w:cs="Times New Roman"/>
                      <w:sz w:val="16"/>
                      <w:szCs w:val="16"/>
                      <w:lang w:val="ro-RO"/>
                    </w:rPr>
                    <w:t>microflocoane</w:t>
                  </w:r>
                  <w:proofErr w:type="spellEnd"/>
                  <w:r w:rsidRPr="00046791">
                    <w:rPr>
                      <w:rFonts w:ascii="Times New Roman" w:hAnsi="Times New Roman" w:cs="Times New Roman"/>
                      <w:sz w:val="16"/>
                      <w:szCs w:val="16"/>
                      <w:lang w:val="ro-RO"/>
                    </w:rPr>
                    <w:t xml:space="preserve"> le determină să se grupeze pentru a produce </w:t>
                  </w:r>
                  <w:proofErr w:type="spellStart"/>
                  <w:r w:rsidRPr="00046791">
                    <w:rPr>
                      <w:rFonts w:ascii="Times New Roman" w:hAnsi="Times New Roman" w:cs="Times New Roman"/>
                      <w:sz w:val="16"/>
                      <w:szCs w:val="16"/>
                      <w:lang w:val="ro-RO"/>
                    </w:rPr>
                    <w:t>flocoane</w:t>
                  </w:r>
                  <w:proofErr w:type="spellEnd"/>
                  <w:r w:rsidRPr="00046791">
                    <w:rPr>
                      <w:rFonts w:ascii="Times New Roman" w:hAnsi="Times New Roman" w:cs="Times New Roman"/>
                      <w:sz w:val="16"/>
                      <w:szCs w:val="16"/>
                      <w:lang w:val="ro-RO"/>
                    </w:rPr>
                    <w:t xml:space="preserve"> de dimensiuni mai mari. Ulterior, </w:t>
                  </w:r>
                  <w:proofErr w:type="spellStart"/>
                  <w:r w:rsidRPr="00046791">
                    <w:rPr>
                      <w:rFonts w:ascii="Times New Roman" w:hAnsi="Times New Roman" w:cs="Times New Roman"/>
                      <w:sz w:val="16"/>
                      <w:szCs w:val="16"/>
                      <w:lang w:val="ro-RO"/>
                    </w:rPr>
                    <w:t>flocoanele</w:t>
                  </w:r>
                  <w:proofErr w:type="spellEnd"/>
                  <w:r w:rsidRPr="00046791">
                    <w:rPr>
                      <w:rFonts w:ascii="Times New Roman" w:hAnsi="Times New Roman" w:cs="Times New Roman"/>
                      <w:sz w:val="16"/>
                      <w:szCs w:val="16"/>
                      <w:lang w:val="ro-RO"/>
                    </w:rPr>
                    <w:t xml:space="preserve"> formate sunt separate prin sedimentare, flotație cu aer sau filtrare.</w:t>
                  </w:r>
                </w:p>
              </w:tc>
            </w:tr>
            <w:tr w:rsidR="00D67CB5" w:rsidRPr="00046791" w14:paraId="0685E240" w14:textId="77777777" w:rsidTr="0099655A">
              <w:trPr>
                <w:trHeight w:val="536"/>
              </w:trPr>
              <w:tc>
                <w:tcPr>
                  <w:tcW w:w="1418" w:type="dxa"/>
                  <w:tcBorders>
                    <w:left w:val="nil"/>
                  </w:tcBorders>
                </w:tcPr>
                <w:p w14:paraId="48F104C8"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Egalizare</w:t>
                  </w:r>
                </w:p>
              </w:tc>
              <w:tc>
                <w:tcPr>
                  <w:tcW w:w="4678" w:type="dxa"/>
                  <w:tcBorders>
                    <w:right w:val="nil"/>
                  </w:tcBorders>
                </w:tcPr>
                <w:p w14:paraId="615149B7"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Echilibrarea fluxurilor  și  a încărcăturilor poluante  prin utilizarea bazinelor sau a altor tehnici de gestionare.</w:t>
                  </w:r>
                </w:p>
              </w:tc>
            </w:tr>
            <w:tr w:rsidR="00D67CB5" w:rsidRPr="00046791" w14:paraId="5B70223F" w14:textId="77777777" w:rsidTr="0099655A">
              <w:trPr>
                <w:trHeight w:val="686"/>
              </w:trPr>
              <w:tc>
                <w:tcPr>
                  <w:tcW w:w="1418" w:type="dxa"/>
                  <w:tcBorders>
                    <w:left w:val="nil"/>
                  </w:tcBorders>
                </w:tcPr>
                <w:p w14:paraId="594572E3"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Filtrare</w:t>
                  </w:r>
                </w:p>
              </w:tc>
              <w:tc>
                <w:tcPr>
                  <w:tcW w:w="4678" w:type="dxa"/>
                  <w:tcBorders>
                    <w:right w:val="nil"/>
                  </w:tcBorders>
                </w:tcPr>
                <w:p w14:paraId="58554CCC"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Separarea materiilor solide de apele uzate prin trecerea acestora printr-un mediu poros. Aceasta include diferite tipuri de tehnici, de exemplu filtrarea cu nisip, </w:t>
                  </w:r>
                  <w:proofErr w:type="spellStart"/>
                  <w:r w:rsidRPr="00046791">
                    <w:rPr>
                      <w:rFonts w:ascii="Times New Roman" w:hAnsi="Times New Roman" w:cs="Times New Roman"/>
                      <w:sz w:val="16"/>
                      <w:szCs w:val="16"/>
                      <w:lang w:val="ro-RO"/>
                    </w:rPr>
                    <w:t>microfiltrarea</w:t>
                  </w:r>
                  <w:proofErr w:type="spellEnd"/>
                  <w:r w:rsidRPr="00046791">
                    <w:rPr>
                      <w:rFonts w:ascii="Times New Roman" w:hAnsi="Times New Roman" w:cs="Times New Roman"/>
                      <w:sz w:val="16"/>
                      <w:szCs w:val="16"/>
                      <w:lang w:val="ro-RO"/>
                    </w:rPr>
                    <w:t xml:space="preserve"> și </w:t>
                  </w:r>
                  <w:proofErr w:type="spellStart"/>
                  <w:r w:rsidRPr="00046791">
                    <w:rPr>
                      <w:rFonts w:ascii="Times New Roman" w:hAnsi="Times New Roman" w:cs="Times New Roman"/>
                      <w:sz w:val="16"/>
                      <w:szCs w:val="16"/>
                      <w:lang w:val="ro-RO"/>
                    </w:rPr>
                    <w:t>ultrafiltrarea</w:t>
                  </w:r>
                  <w:proofErr w:type="spellEnd"/>
                  <w:r w:rsidRPr="00046791">
                    <w:rPr>
                      <w:rFonts w:ascii="Times New Roman" w:hAnsi="Times New Roman" w:cs="Times New Roman"/>
                      <w:sz w:val="16"/>
                      <w:szCs w:val="16"/>
                      <w:lang w:val="ro-RO"/>
                    </w:rPr>
                    <w:t>.</w:t>
                  </w:r>
                </w:p>
              </w:tc>
            </w:tr>
            <w:tr w:rsidR="00D67CB5" w:rsidRPr="00046791" w14:paraId="1C7E3285" w14:textId="77777777" w:rsidTr="0099655A">
              <w:trPr>
                <w:trHeight w:val="716"/>
              </w:trPr>
              <w:tc>
                <w:tcPr>
                  <w:tcW w:w="1418" w:type="dxa"/>
                  <w:tcBorders>
                    <w:left w:val="nil"/>
                  </w:tcBorders>
                </w:tcPr>
                <w:p w14:paraId="77DEB98D"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Flotație</w:t>
                  </w:r>
                </w:p>
              </w:tc>
              <w:tc>
                <w:tcPr>
                  <w:tcW w:w="4678" w:type="dxa"/>
                  <w:tcBorders>
                    <w:right w:val="nil"/>
                  </w:tcBorders>
                </w:tcPr>
                <w:p w14:paraId="3681614A"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Separarea particulelor solide sau lichide prezente în apele uzate prin atașarea lor la bule fine de gaz, în general aer. Particulele plutitoare se acumulează la suprafața apei și se colectează cu spumiere.</w:t>
                  </w:r>
                </w:p>
              </w:tc>
            </w:tr>
            <w:tr w:rsidR="00D67CB5" w:rsidRPr="00046791" w14:paraId="26EBB531" w14:textId="77777777" w:rsidTr="0099655A">
              <w:trPr>
                <w:trHeight w:val="772"/>
              </w:trPr>
              <w:tc>
                <w:tcPr>
                  <w:tcW w:w="1418" w:type="dxa"/>
                  <w:tcBorders>
                    <w:left w:val="nil"/>
                  </w:tcBorders>
                </w:tcPr>
                <w:p w14:paraId="3064DB9A"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Schimb de ioni</w:t>
                  </w:r>
                </w:p>
              </w:tc>
              <w:tc>
                <w:tcPr>
                  <w:tcW w:w="4678" w:type="dxa"/>
                  <w:tcBorders>
                    <w:right w:val="nil"/>
                  </w:tcBorders>
                </w:tcPr>
                <w:p w14:paraId="28498122"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Reținerea poluanților ionici din apele uzate și înlocuirea lor cu ioni mai acceptabili utilizând o rășină schimbătoare de ioni. Poluanții sunt reținuți temporar și apoi sunt eliberați într-un lichid de regenerare sau de spălare în contracurent.</w:t>
                  </w:r>
                </w:p>
              </w:tc>
            </w:tr>
            <w:tr w:rsidR="00D67CB5" w:rsidRPr="00046791" w14:paraId="6B98D932" w14:textId="77777777" w:rsidTr="0099655A">
              <w:trPr>
                <w:trHeight w:val="1199"/>
              </w:trPr>
              <w:tc>
                <w:tcPr>
                  <w:tcW w:w="1418" w:type="dxa"/>
                  <w:tcBorders>
                    <w:left w:val="nil"/>
                  </w:tcBorders>
                </w:tcPr>
                <w:p w14:paraId="3B92E959"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Neutralizare</w:t>
                  </w:r>
                </w:p>
              </w:tc>
              <w:tc>
                <w:tcPr>
                  <w:tcW w:w="4678" w:type="dxa"/>
                  <w:tcBorders>
                    <w:right w:val="nil"/>
                  </w:tcBorders>
                </w:tcPr>
                <w:p w14:paraId="0E0EDF4A"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Reglarea valorii pH a apelor uzate la o valoare neutră (aproximativ 7) prin adăugarea de substanțe chimice. Hidroxidul de sodiu (</w:t>
                  </w:r>
                  <w:proofErr w:type="spellStart"/>
                  <w:r w:rsidRPr="00046791">
                    <w:rPr>
                      <w:rFonts w:ascii="Times New Roman" w:hAnsi="Times New Roman" w:cs="Times New Roman"/>
                      <w:sz w:val="16"/>
                      <w:szCs w:val="16"/>
                      <w:lang w:val="ro-RO"/>
                    </w:rPr>
                    <w:t>NaOH</w:t>
                  </w:r>
                  <w:proofErr w:type="spellEnd"/>
                  <w:r w:rsidRPr="00046791">
                    <w:rPr>
                      <w:rFonts w:ascii="Times New Roman" w:hAnsi="Times New Roman" w:cs="Times New Roman"/>
                      <w:sz w:val="16"/>
                      <w:szCs w:val="16"/>
                      <w:lang w:val="ro-RO"/>
                    </w:rPr>
                    <w:t>) sau hidroxidul de calciu [Ca(OH)</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este utilizat, în general, pentru creșterea </w:t>
                  </w:r>
                  <w:proofErr w:type="spellStart"/>
                  <w:r w:rsidRPr="00046791">
                    <w:rPr>
                      <w:rFonts w:ascii="Times New Roman" w:hAnsi="Times New Roman" w:cs="Times New Roman"/>
                      <w:sz w:val="16"/>
                      <w:szCs w:val="16"/>
                      <w:lang w:val="ro-RO"/>
                    </w:rPr>
                    <w:t>pH-ului</w:t>
                  </w:r>
                  <w:proofErr w:type="spellEnd"/>
                  <w:r w:rsidRPr="00046791">
                    <w:rPr>
                      <w:rFonts w:ascii="Times New Roman" w:hAnsi="Times New Roman" w:cs="Times New Roman"/>
                      <w:sz w:val="16"/>
                      <w:szCs w:val="16"/>
                      <w:lang w:val="ro-RO"/>
                    </w:rPr>
                    <w:t>, în timp ce acidul sulfuric (H</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 acidul clorhidric (</w:t>
                  </w:r>
                  <w:proofErr w:type="spellStart"/>
                  <w:r w:rsidRPr="00046791">
                    <w:rPr>
                      <w:rFonts w:ascii="Times New Roman" w:hAnsi="Times New Roman" w:cs="Times New Roman"/>
                      <w:sz w:val="16"/>
                      <w:szCs w:val="16"/>
                      <w:lang w:val="ro-RO"/>
                    </w:rPr>
                    <w:t>HCl</w:t>
                  </w:r>
                  <w:proofErr w:type="spellEnd"/>
                  <w:r w:rsidRPr="00046791">
                    <w:rPr>
                      <w:rFonts w:ascii="Times New Roman" w:hAnsi="Times New Roman" w:cs="Times New Roman"/>
                      <w:sz w:val="16"/>
                      <w:szCs w:val="16"/>
                      <w:lang w:val="ro-RO"/>
                    </w:rPr>
                    <w:t>) sau dioxidul de carbon (CO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este, în general, utilizat pentru a reduce </w:t>
                  </w:r>
                  <w:proofErr w:type="spellStart"/>
                  <w:r w:rsidRPr="00046791">
                    <w:rPr>
                      <w:rFonts w:ascii="Times New Roman" w:hAnsi="Times New Roman" w:cs="Times New Roman"/>
                      <w:sz w:val="16"/>
                      <w:szCs w:val="16"/>
                      <w:lang w:val="ro-RO"/>
                    </w:rPr>
                    <w:t>pH-ul</w:t>
                  </w:r>
                  <w:proofErr w:type="spellEnd"/>
                  <w:r w:rsidRPr="00046791">
                    <w:rPr>
                      <w:rFonts w:ascii="Times New Roman" w:hAnsi="Times New Roman" w:cs="Times New Roman"/>
                      <w:sz w:val="16"/>
                      <w:szCs w:val="16"/>
                      <w:lang w:val="ro-RO"/>
                    </w:rPr>
                    <w:t>. În timpul neutralizării se poate produce precipitarea unor substanțe.</w:t>
                  </w:r>
                </w:p>
              </w:tc>
            </w:tr>
            <w:tr w:rsidR="00D67CB5" w:rsidRPr="00046791" w14:paraId="6C869E6F" w14:textId="77777777" w:rsidTr="0099655A">
              <w:trPr>
                <w:trHeight w:val="686"/>
              </w:trPr>
              <w:tc>
                <w:tcPr>
                  <w:tcW w:w="1418" w:type="dxa"/>
                  <w:tcBorders>
                    <w:left w:val="nil"/>
                  </w:tcBorders>
                </w:tcPr>
                <w:p w14:paraId="61D13FA9"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Oxidare</w:t>
                  </w:r>
                </w:p>
              </w:tc>
              <w:tc>
                <w:tcPr>
                  <w:tcW w:w="4678" w:type="dxa"/>
                  <w:tcBorders>
                    <w:right w:val="nil"/>
                  </w:tcBorders>
                </w:tcPr>
                <w:p w14:paraId="338410D6"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Conversia poluanților prin agenți de oxidare chimică în compuși similari care sunt mai puțin periculoși și/sau mai ușor de redus. În cazul apelor uzate provenite de la scrubere umede, se poate folosi aerul pentru oxidarea sulfitului (SO</w:t>
                  </w:r>
                  <w:r w:rsidRPr="00046791">
                    <w:rPr>
                      <w:rFonts w:ascii="Times New Roman" w:hAnsi="Times New Roman" w:cs="Times New Roman"/>
                      <w:sz w:val="16"/>
                      <w:szCs w:val="16"/>
                      <w:vertAlign w:val="subscript"/>
                      <w:lang w:val="ro-RO"/>
                    </w:rPr>
                    <w:t>3</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 în sulfat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w:t>
                  </w:r>
                </w:p>
              </w:tc>
            </w:tr>
            <w:tr w:rsidR="00D67CB5" w:rsidRPr="00046791" w14:paraId="4C374E81" w14:textId="77777777" w:rsidTr="0099655A">
              <w:trPr>
                <w:trHeight w:val="423"/>
              </w:trPr>
              <w:tc>
                <w:tcPr>
                  <w:tcW w:w="1418" w:type="dxa"/>
                  <w:tcBorders>
                    <w:left w:val="nil"/>
                  </w:tcBorders>
                </w:tcPr>
                <w:p w14:paraId="0378E71D"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Osmoză inversă</w:t>
                  </w:r>
                </w:p>
              </w:tc>
              <w:tc>
                <w:tcPr>
                  <w:tcW w:w="4678" w:type="dxa"/>
                  <w:tcBorders>
                    <w:right w:val="nil"/>
                  </w:tcBorders>
                </w:tcPr>
                <w:p w14:paraId="5046EE78"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Un proces pe bază de membrane, prin care se aplică o diferență de presiune între compartimente separate de membrane, ceea ce determină curgerea apei dinspre soluția mai concentrată spre o soluție cu o concentrație mai mică.</w:t>
                  </w:r>
                </w:p>
              </w:tc>
            </w:tr>
          </w:tbl>
          <w:p w14:paraId="76B3FDE2" w14:textId="4E9A2C72" w:rsidR="00D67CB5" w:rsidRPr="00046791" w:rsidRDefault="00D67CB5" w:rsidP="00977B9B">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1003"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063086EF" w14:textId="77777777" w:rsidR="00D67CB5" w:rsidRPr="00046791" w:rsidRDefault="00D67CB5"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2.3. Tehnici de reducere a emisiilor în apă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78"/>
            </w:tblGrid>
            <w:tr w:rsidR="00D67CB5" w:rsidRPr="00046791" w14:paraId="71641C25" w14:textId="77777777" w:rsidTr="000108E6">
              <w:trPr>
                <w:trHeight w:val="216"/>
              </w:trPr>
              <w:tc>
                <w:tcPr>
                  <w:tcW w:w="1418" w:type="dxa"/>
                  <w:tcBorders>
                    <w:left w:val="nil"/>
                  </w:tcBorders>
                </w:tcPr>
                <w:p w14:paraId="0EB53D65" w14:textId="77777777" w:rsidR="00D67CB5" w:rsidRPr="00046791" w:rsidRDefault="00D67CB5"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678" w:type="dxa"/>
                  <w:tcBorders>
                    <w:right w:val="nil"/>
                  </w:tcBorders>
                </w:tcPr>
                <w:p w14:paraId="5A00F281" w14:textId="77777777" w:rsidR="00D67CB5" w:rsidRPr="00046791" w:rsidRDefault="00D67CB5" w:rsidP="000108E6">
                  <w:pPr>
                    <w:tabs>
                      <w:tab w:val="left" w:pos="284"/>
                    </w:tabs>
                    <w:spacing w:after="0"/>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D67CB5" w:rsidRPr="00046791" w14:paraId="2480C072" w14:textId="77777777" w:rsidTr="000108E6">
              <w:trPr>
                <w:trHeight w:val="705"/>
              </w:trPr>
              <w:tc>
                <w:tcPr>
                  <w:tcW w:w="1418" w:type="dxa"/>
                  <w:tcBorders>
                    <w:left w:val="nil"/>
                  </w:tcBorders>
                </w:tcPr>
                <w:p w14:paraId="2898BD1D"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Adsorbție pe cărbune activat</w:t>
                  </w:r>
                </w:p>
              </w:tc>
              <w:tc>
                <w:tcPr>
                  <w:tcW w:w="4678" w:type="dxa"/>
                  <w:tcBorders>
                    <w:right w:val="nil"/>
                  </w:tcBorders>
                </w:tcPr>
                <w:p w14:paraId="069BDD2D"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Îndepărtarea substanțelor solubile (substanțe dizolvate) din apele uzate prin transferarea acestora pe suprafața particulelor solide, foarte poroase (adsorbantul). Cărbunele activat este utilizat, de regulă, pentru adsorbția compușilor organici și a mercurului.</w:t>
                  </w:r>
                </w:p>
              </w:tc>
            </w:tr>
            <w:tr w:rsidR="00D67CB5" w:rsidRPr="00046791" w14:paraId="75EA38ED" w14:textId="77777777" w:rsidTr="000108E6">
              <w:trPr>
                <w:trHeight w:val="1273"/>
              </w:trPr>
              <w:tc>
                <w:tcPr>
                  <w:tcW w:w="1418" w:type="dxa"/>
                  <w:tcBorders>
                    <w:left w:val="nil"/>
                  </w:tcBorders>
                </w:tcPr>
                <w:p w14:paraId="7A63989F"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Precipitare</w:t>
                  </w:r>
                </w:p>
              </w:tc>
              <w:tc>
                <w:tcPr>
                  <w:tcW w:w="4678" w:type="dxa"/>
                  <w:tcBorders>
                    <w:right w:val="nil"/>
                  </w:tcBorders>
                </w:tcPr>
                <w:p w14:paraId="59E30957"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Transformarea poluanților dizolvați în compuși insolubili prin adăugarea de agenți de precipitare. Precipitatele solide formate sunt ulterior separate prin sedimentare, flotație sau filtrare. Printre substanțele chimice tipice utilizate pentru precipitarea metalelor se află varul, dolomita, hidroxidul de sodiu, carbonatul de sodiu, sulfura de sodiu și </w:t>
                  </w:r>
                  <w:proofErr w:type="spellStart"/>
                  <w:r w:rsidRPr="00046791">
                    <w:rPr>
                      <w:rFonts w:ascii="Times New Roman" w:hAnsi="Times New Roman" w:cs="Times New Roman"/>
                      <w:sz w:val="16"/>
                      <w:szCs w:val="16"/>
                      <w:lang w:val="ro-RO"/>
                    </w:rPr>
                    <w:t>organosulfurile</w:t>
                  </w:r>
                  <w:proofErr w:type="spellEnd"/>
                  <w:r w:rsidRPr="00046791">
                    <w:rPr>
                      <w:rFonts w:ascii="Times New Roman" w:hAnsi="Times New Roman" w:cs="Times New Roman"/>
                      <w:sz w:val="16"/>
                      <w:szCs w:val="16"/>
                      <w:lang w:val="ro-RO"/>
                    </w:rPr>
                    <w:t>. Sărurile de calciu (altele decât varul) sunt utilizate pentru precipitarea sulfatului sau a fluorurii.</w:t>
                  </w:r>
                </w:p>
              </w:tc>
            </w:tr>
            <w:tr w:rsidR="00D67CB5" w:rsidRPr="00046791" w14:paraId="16E9C22E" w14:textId="77777777" w:rsidTr="000108E6">
              <w:trPr>
                <w:trHeight w:val="1326"/>
              </w:trPr>
              <w:tc>
                <w:tcPr>
                  <w:tcW w:w="1418" w:type="dxa"/>
                  <w:tcBorders>
                    <w:left w:val="nil"/>
                  </w:tcBorders>
                </w:tcPr>
                <w:p w14:paraId="3596D2A3"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Coagulare și floculare</w:t>
                  </w:r>
                </w:p>
              </w:tc>
              <w:tc>
                <w:tcPr>
                  <w:tcW w:w="4678" w:type="dxa"/>
                  <w:tcBorders>
                    <w:right w:val="nil"/>
                  </w:tcBorders>
                </w:tcPr>
                <w:p w14:paraId="761B7879"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Coagularea și flocularea se utilizează pentru separarea materiilor solide în suspensie de apele uzate și deseori au loc în etape succesive. Coagularea se realizează prin adăugarea de coagulanți (de exemplu clorură ferică) cu sarcini opuse celor ale materiilor solide în suspensie. Flocularea se realizează prin adăugarea de polimeri, astfel încât coliziunile de particule de </w:t>
                  </w:r>
                  <w:proofErr w:type="spellStart"/>
                  <w:r w:rsidRPr="00046791">
                    <w:rPr>
                      <w:rFonts w:ascii="Times New Roman" w:hAnsi="Times New Roman" w:cs="Times New Roman"/>
                      <w:sz w:val="16"/>
                      <w:szCs w:val="16"/>
                      <w:lang w:val="ro-RO"/>
                    </w:rPr>
                    <w:t>microflocoane</w:t>
                  </w:r>
                  <w:proofErr w:type="spellEnd"/>
                  <w:r w:rsidRPr="00046791">
                    <w:rPr>
                      <w:rFonts w:ascii="Times New Roman" w:hAnsi="Times New Roman" w:cs="Times New Roman"/>
                      <w:sz w:val="16"/>
                      <w:szCs w:val="16"/>
                      <w:lang w:val="ro-RO"/>
                    </w:rPr>
                    <w:t xml:space="preserve"> le determină să se grupeze pentru a produce </w:t>
                  </w:r>
                  <w:proofErr w:type="spellStart"/>
                  <w:r w:rsidRPr="00046791">
                    <w:rPr>
                      <w:rFonts w:ascii="Times New Roman" w:hAnsi="Times New Roman" w:cs="Times New Roman"/>
                      <w:sz w:val="16"/>
                      <w:szCs w:val="16"/>
                      <w:lang w:val="ro-RO"/>
                    </w:rPr>
                    <w:t>flocoane</w:t>
                  </w:r>
                  <w:proofErr w:type="spellEnd"/>
                  <w:r w:rsidRPr="00046791">
                    <w:rPr>
                      <w:rFonts w:ascii="Times New Roman" w:hAnsi="Times New Roman" w:cs="Times New Roman"/>
                      <w:sz w:val="16"/>
                      <w:szCs w:val="16"/>
                      <w:lang w:val="ro-RO"/>
                    </w:rPr>
                    <w:t xml:space="preserve"> de dimensiuni mai mari. Ulterior, </w:t>
                  </w:r>
                  <w:proofErr w:type="spellStart"/>
                  <w:r w:rsidRPr="00046791">
                    <w:rPr>
                      <w:rFonts w:ascii="Times New Roman" w:hAnsi="Times New Roman" w:cs="Times New Roman"/>
                      <w:sz w:val="16"/>
                      <w:szCs w:val="16"/>
                      <w:lang w:val="ro-RO"/>
                    </w:rPr>
                    <w:t>flocoanele</w:t>
                  </w:r>
                  <w:proofErr w:type="spellEnd"/>
                  <w:r w:rsidRPr="00046791">
                    <w:rPr>
                      <w:rFonts w:ascii="Times New Roman" w:hAnsi="Times New Roman" w:cs="Times New Roman"/>
                      <w:sz w:val="16"/>
                      <w:szCs w:val="16"/>
                      <w:lang w:val="ro-RO"/>
                    </w:rPr>
                    <w:t xml:space="preserve"> formate sunt separate prin sedimentare, flotație cu aer sau filtrare.</w:t>
                  </w:r>
                </w:p>
              </w:tc>
            </w:tr>
            <w:tr w:rsidR="00D67CB5" w:rsidRPr="00046791" w14:paraId="7B6B3FE0" w14:textId="77777777" w:rsidTr="000108E6">
              <w:trPr>
                <w:trHeight w:val="536"/>
              </w:trPr>
              <w:tc>
                <w:tcPr>
                  <w:tcW w:w="1418" w:type="dxa"/>
                  <w:tcBorders>
                    <w:left w:val="nil"/>
                  </w:tcBorders>
                </w:tcPr>
                <w:p w14:paraId="20CB1AE1"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Egalizare</w:t>
                  </w:r>
                </w:p>
              </w:tc>
              <w:tc>
                <w:tcPr>
                  <w:tcW w:w="4678" w:type="dxa"/>
                  <w:tcBorders>
                    <w:right w:val="nil"/>
                  </w:tcBorders>
                </w:tcPr>
                <w:p w14:paraId="2AD2FE1C"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Echilibrarea fluxurilor  și  a încărcăturilor poluante  prin utilizarea bazinelor sau a altor tehnici de gestionare.</w:t>
                  </w:r>
                </w:p>
              </w:tc>
            </w:tr>
            <w:tr w:rsidR="00D67CB5" w:rsidRPr="00046791" w14:paraId="35AD5C97" w14:textId="77777777" w:rsidTr="000108E6">
              <w:trPr>
                <w:trHeight w:val="686"/>
              </w:trPr>
              <w:tc>
                <w:tcPr>
                  <w:tcW w:w="1418" w:type="dxa"/>
                  <w:tcBorders>
                    <w:left w:val="nil"/>
                  </w:tcBorders>
                </w:tcPr>
                <w:p w14:paraId="5C7E6E0F"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Filtrare</w:t>
                  </w:r>
                </w:p>
              </w:tc>
              <w:tc>
                <w:tcPr>
                  <w:tcW w:w="4678" w:type="dxa"/>
                  <w:tcBorders>
                    <w:right w:val="nil"/>
                  </w:tcBorders>
                </w:tcPr>
                <w:p w14:paraId="79510EB0"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Separarea materiilor solide de apele uzate prin trecerea acestora printr-un mediu poros. Aceasta include diferite tipuri de tehnici, de exemplu filtrarea cu nisip, </w:t>
                  </w:r>
                  <w:proofErr w:type="spellStart"/>
                  <w:r w:rsidRPr="00046791">
                    <w:rPr>
                      <w:rFonts w:ascii="Times New Roman" w:hAnsi="Times New Roman" w:cs="Times New Roman"/>
                      <w:sz w:val="16"/>
                      <w:szCs w:val="16"/>
                      <w:lang w:val="ro-RO"/>
                    </w:rPr>
                    <w:t>microfiltrarea</w:t>
                  </w:r>
                  <w:proofErr w:type="spellEnd"/>
                  <w:r w:rsidRPr="00046791">
                    <w:rPr>
                      <w:rFonts w:ascii="Times New Roman" w:hAnsi="Times New Roman" w:cs="Times New Roman"/>
                      <w:sz w:val="16"/>
                      <w:szCs w:val="16"/>
                      <w:lang w:val="ro-RO"/>
                    </w:rPr>
                    <w:t xml:space="preserve"> și </w:t>
                  </w:r>
                  <w:proofErr w:type="spellStart"/>
                  <w:r w:rsidRPr="00046791">
                    <w:rPr>
                      <w:rFonts w:ascii="Times New Roman" w:hAnsi="Times New Roman" w:cs="Times New Roman"/>
                      <w:sz w:val="16"/>
                      <w:szCs w:val="16"/>
                      <w:lang w:val="ro-RO"/>
                    </w:rPr>
                    <w:t>ultrafiltrarea</w:t>
                  </w:r>
                  <w:proofErr w:type="spellEnd"/>
                  <w:r w:rsidRPr="00046791">
                    <w:rPr>
                      <w:rFonts w:ascii="Times New Roman" w:hAnsi="Times New Roman" w:cs="Times New Roman"/>
                      <w:sz w:val="16"/>
                      <w:szCs w:val="16"/>
                      <w:lang w:val="ro-RO"/>
                    </w:rPr>
                    <w:t>.</w:t>
                  </w:r>
                </w:p>
              </w:tc>
            </w:tr>
            <w:tr w:rsidR="00D67CB5" w:rsidRPr="00046791" w14:paraId="6E6EA8F0" w14:textId="77777777" w:rsidTr="000108E6">
              <w:trPr>
                <w:trHeight w:val="716"/>
              </w:trPr>
              <w:tc>
                <w:tcPr>
                  <w:tcW w:w="1418" w:type="dxa"/>
                  <w:tcBorders>
                    <w:left w:val="nil"/>
                  </w:tcBorders>
                </w:tcPr>
                <w:p w14:paraId="56C5E100"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Flotație</w:t>
                  </w:r>
                </w:p>
              </w:tc>
              <w:tc>
                <w:tcPr>
                  <w:tcW w:w="4678" w:type="dxa"/>
                  <w:tcBorders>
                    <w:right w:val="nil"/>
                  </w:tcBorders>
                </w:tcPr>
                <w:p w14:paraId="0055962B"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Separarea particulelor solide sau lichide prezente în apele uzate prin atașarea lor la bule fine de gaz, în general aer. Particulele plutitoare se acumulează la suprafața apei și se colectează cu spumiere.</w:t>
                  </w:r>
                </w:p>
              </w:tc>
            </w:tr>
            <w:tr w:rsidR="00D67CB5" w:rsidRPr="00046791" w14:paraId="0AC54A14" w14:textId="77777777" w:rsidTr="000108E6">
              <w:trPr>
                <w:trHeight w:val="772"/>
              </w:trPr>
              <w:tc>
                <w:tcPr>
                  <w:tcW w:w="1418" w:type="dxa"/>
                  <w:tcBorders>
                    <w:left w:val="nil"/>
                  </w:tcBorders>
                </w:tcPr>
                <w:p w14:paraId="2653FDAB"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Schimb de ioni</w:t>
                  </w:r>
                </w:p>
              </w:tc>
              <w:tc>
                <w:tcPr>
                  <w:tcW w:w="4678" w:type="dxa"/>
                  <w:tcBorders>
                    <w:right w:val="nil"/>
                  </w:tcBorders>
                </w:tcPr>
                <w:p w14:paraId="7F37625B"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Reținerea poluanților ionici din apele uzate și înlocuirea lor cu ioni mai acceptabili utilizând o rășină schimbătoare de ioni. Poluanții sunt reținuți temporar și apoi sunt eliberați într-un lichid de regenerare sau de spălare în contracurent.</w:t>
                  </w:r>
                </w:p>
              </w:tc>
            </w:tr>
            <w:tr w:rsidR="00D67CB5" w:rsidRPr="00046791" w14:paraId="56A32C5D" w14:textId="77777777" w:rsidTr="000108E6">
              <w:trPr>
                <w:trHeight w:val="1199"/>
              </w:trPr>
              <w:tc>
                <w:tcPr>
                  <w:tcW w:w="1418" w:type="dxa"/>
                  <w:tcBorders>
                    <w:left w:val="nil"/>
                  </w:tcBorders>
                </w:tcPr>
                <w:p w14:paraId="4DB78F0C"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Neutralizare</w:t>
                  </w:r>
                </w:p>
              </w:tc>
              <w:tc>
                <w:tcPr>
                  <w:tcW w:w="4678" w:type="dxa"/>
                  <w:tcBorders>
                    <w:right w:val="nil"/>
                  </w:tcBorders>
                </w:tcPr>
                <w:p w14:paraId="15F79887"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Reglarea valorii pH a apelor uzate la o valoare neutră (aproximativ 7) prin adăugarea de substanțe chimice. Hidroxidul de sodiu (</w:t>
                  </w:r>
                  <w:proofErr w:type="spellStart"/>
                  <w:r w:rsidRPr="00046791">
                    <w:rPr>
                      <w:rFonts w:ascii="Times New Roman" w:hAnsi="Times New Roman" w:cs="Times New Roman"/>
                      <w:sz w:val="16"/>
                      <w:szCs w:val="16"/>
                      <w:lang w:val="ro-RO"/>
                    </w:rPr>
                    <w:t>NaOH</w:t>
                  </w:r>
                  <w:proofErr w:type="spellEnd"/>
                  <w:r w:rsidRPr="00046791">
                    <w:rPr>
                      <w:rFonts w:ascii="Times New Roman" w:hAnsi="Times New Roman" w:cs="Times New Roman"/>
                      <w:sz w:val="16"/>
                      <w:szCs w:val="16"/>
                      <w:lang w:val="ro-RO"/>
                    </w:rPr>
                    <w:t>) sau hidroxidul de calciu [Ca(OH)</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este utilizat, în general, pentru creșterea </w:t>
                  </w:r>
                  <w:proofErr w:type="spellStart"/>
                  <w:r w:rsidRPr="00046791">
                    <w:rPr>
                      <w:rFonts w:ascii="Times New Roman" w:hAnsi="Times New Roman" w:cs="Times New Roman"/>
                      <w:sz w:val="16"/>
                      <w:szCs w:val="16"/>
                      <w:lang w:val="ro-RO"/>
                    </w:rPr>
                    <w:t>pH-ului</w:t>
                  </w:r>
                  <w:proofErr w:type="spellEnd"/>
                  <w:r w:rsidRPr="00046791">
                    <w:rPr>
                      <w:rFonts w:ascii="Times New Roman" w:hAnsi="Times New Roman" w:cs="Times New Roman"/>
                      <w:sz w:val="16"/>
                      <w:szCs w:val="16"/>
                      <w:lang w:val="ro-RO"/>
                    </w:rPr>
                    <w:t>, în timp ce acidul sulfuric (H</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lang w:val="ro-RO"/>
                    </w:rPr>
                    <w:t>), acidul clorhidric (</w:t>
                  </w:r>
                  <w:proofErr w:type="spellStart"/>
                  <w:r w:rsidRPr="00046791">
                    <w:rPr>
                      <w:rFonts w:ascii="Times New Roman" w:hAnsi="Times New Roman" w:cs="Times New Roman"/>
                      <w:sz w:val="16"/>
                      <w:szCs w:val="16"/>
                      <w:lang w:val="ro-RO"/>
                    </w:rPr>
                    <w:t>HCl</w:t>
                  </w:r>
                  <w:proofErr w:type="spellEnd"/>
                  <w:r w:rsidRPr="00046791">
                    <w:rPr>
                      <w:rFonts w:ascii="Times New Roman" w:hAnsi="Times New Roman" w:cs="Times New Roman"/>
                      <w:sz w:val="16"/>
                      <w:szCs w:val="16"/>
                      <w:lang w:val="ro-RO"/>
                    </w:rPr>
                    <w:t>) sau dioxidul de carbon (CO</w:t>
                  </w:r>
                  <w:r w:rsidRPr="00046791">
                    <w:rPr>
                      <w:rFonts w:ascii="Times New Roman" w:hAnsi="Times New Roman" w:cs="Times New Roman"/>
                      <w:sz w:val="16"/>
                      <w:szCs w:val="16"/>
                      <w:vertAlign w:val="subscript"/>
                      <w:lang w:val="ro-RO"/>
                    </w:rPr>
                    <w:t>2</w:t>
                  </w:r>
                  <w:r w:rsidRPr="00046791">
                    <w:rPr>
                      <w:rFonts w:ascii="Times New Roman" w:hAnsi="Times New Roman" w:cs="Times New Roman"/>
                      <w:sz w:val="16"/>
                      <w:szCs w:val="16"/>
                      <w:lang w:val="ro-RO"/>
                    </w:rPr>
                    <w:t xml:space="preserve">) este, în general, utilizat pentru a reduce </w:t>
                  </w:r>
                  <w:proofErr w:type="spellStart"/>
                  <w:r w:rsidRPr="00046791">
                    <w:rPr>
                      <w:rFonts w:ascii="Times New Roman" w:hAnsi="Times New Roman" w:cs="Times New Roman"/>
                      <w:sz w:val="16"/>
                      <w:szCs w:val="16"/>
                      <w:lang w:val="ro-RO"/>
                    </w:rPr>
                    <w:t>pH-ul</w:t>
                  </w:r>
                  <w:proofErr w:type="spellEnd"/>
                  <w:r w:rsidRPr="00046791">
                    <w:rPr>
                      <w:rFonts w:ascii="Times New Roman" w:hAnsi="Times New Roman" w:cs="Times New Roman"/>
                      <w:sz w:val="16"/>
                      <w:szCs w:val="16"/>
                      <w:lang w:val="ro-RO"/>
                    </w:rPr>
                    <w:t>. În timpul neutralizării se poate produce precipitarea unor substanțe.</w:t>
                  </w:r>
                </w:p>
              </w:tc>
            </w:tr>
            <w:tr w:rsidR="00D67CB5" w:rsidRPr="00046791" w14:paraId="7A545403" w14:textId="77777777" w:rsidTr="000108E6">
              <w:trPr>
                <w:trHeight w:val="686"/>
              </w:trPr>
              <w:tc>
                <w:tcPr>
                  <w:tcW w:w="1418" w:type="dxa"/>
                  <w:tcBorders>
                    <w:left w:val="nil"/>
                  </w:tcBorders>
                </w:tcPr>
                <w:p w14:paraId="4CE9C3E6"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Oxidare</w:t>
                  </w:r>
                </w:p>
              </w:tc>
              <w:tc>
                <w:tcPr>
                  <w:tcW w:w="4678" w:type="dxa"/>
                  <w:tcBorders>
                    <w:right w:val="nil"/>
                  </w:tcBorders>
                </w:tcPr>
                <w:p w14:paraId="3F0D3FC6"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Conversia poluanților prin agenți de oxidare chimică în compuși similari care sunt mai puțin periculoși și/sau mai ușor de redus. În cazul apelor uzate provenite de la scrubere umede, se poate folosi aerul pentru oxidarea sulfitului (SO</w:t>
                  </w:r>
                  <w:r w:rsidRPr="00046791">
                    <w:rPr>
                      <w:rFonts w:ascii="Times New Roman" w:hAnsi="Times New Roman" w:cs="Times New Roman"/>
                      <w:sz w:val="16"/>
                      <w:szCs w:val="16"/>
                      <w:vertAlign w:val="subscript"/>
                      <w:lang w:val="ro-RO"/>
                    </w:rPr>
                    <w:t>3</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 în sulfat (SO</w:t>
                  </w:r>
                  <w:r w:rsidRPr="00046791">
                    <w:rPr>
                      <w:rFonts w:ascii="Times New Roman" w:hAnsi="Times New Roman" w:cs="Times New Roman"/>
                      <w:sz w:val="16"/>
                      <w:szCs w:val="16"/>
                      <w:vertAlign w:val="subscript"/>
                      <w:lang w:val="ro-RO"/>
                    </w:rPr>
                    <w:t>4</w:t>
                  </w:r>
                  <w:r w:rsidRPr="00046791">
                    <w:rPr>
                      <w:rFonts w:ascii="Times New Roman" w:hAnsi="Times New Roman" w:cs="Times New Roman"/>
                      <w:sz w:val="16"/>
                      <w:szCs w:val="16"/>
                      <w:vertAlign w:val="superscript"/>
                      <w:lang w:val="ro-RO"/>
                    </w:rPr>
                    <w:t>2-</w:t>
                  </w:r>
                  <w:r w:rsidRPr="00046791">
                    <w:rPr>
                      <w:rFonts w:ascii="Times New Roman" w:hAnsi="Times New Roman" w:cs="Times New Roman"/>
                      <w:sz w:val="16"/>
                      <w:szCs w:val="16"/>
                      <w:lang w:val="ro-RO"/>
                    </w:rPr>
                    <w:t>).</w:t>
                  </w:r>
                </w:p>
              </w:tc>
            </w:tr>
            <w:tr w:rsidR="00D67CB5" w:rsidRPr="00046791" w14:paraId="307C4727" w14:textId="77777777" w:rsidTr="000108E6">
              <w:trPr>
                <w:trHeight w:val="423"/>
              </w:trPr>
              <w:tc>
                <w:tcPr>
                  <w:tcW w:w="1418" w:type="dxa"/>
                  <w:tcBorders>
                    <w:left w:val="nil"/>
                  </w:tcBorders>
                </w:tcPr>
                <w:p w14:paraId="1027E311"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Osmoză inversă</w:t>
                  </w:r>
                </w:p>
              </w:tc>
              <w:tc>
                <w:tcPr>
                  <w:tcW w:w="4678" w:type="dxa"/>
                  <w:tcBorders>
                    <w:right w:val="nil"/>
                  </w:tcBorders>
                </w:tcPr>
                <w:p w14:paraId="653EACE9"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Un proces pe bază de membrane, prin care se aplică o diferență de presiune între compartimente separate de membrane, ceea ce determină curgerea apei dinspre soluția mai concentrată spre o soluție cu o concentrație mai mică.</w:t>
                  </w:r>
                </w:p>
              </w:tc>
            </w:tr>
            <w:tr w:rsidR="00D67CB5" w:rsidRPr="00046791" w14:paraId="7B94118D" w14:textId="77777777" w:rsidTr="000108E6">
              <w:trPr>
                <w:trHeight w:val="423"/>
              </w:trPr>
              <w:tc>
                <w:tcPr>
                  <w:tcW w:w="1418" w:type="dxa"/>
                  <w:tcBorders>
                    <w:left w:val="nil"/>
                  </w:tcBorders>
                </w:tcPr>
                <w:p w14:paraId="76B74011" w14:textId="78A49B83" w:rsidR="00D67CB5" w:rsidRPr="00046791" w:rsidRDefault="00D67CB5" w:rsidP="000108E6">
                  <w:pPr>
                    <w:tabs>
                      <w:tab w:val="left" w:pos="284"/>
                    </w:tabs>
                    <w:spacing w:after="0"/>
                    <w:rPr>
                      <w:rFonts w:ascii="Times New Roman" w:hAnsi="Times New Roman" w:cs="Times New Roman"/>
                      <w:sz w:val="16"/>
                      <w:szCs w:val="16"/>
                      <w:lang w:val="ro-RO"/>
                      <w:rPrChange w:id="1004" w:author="Direcția politici de prevenire a poluării" w:date="2025-08-12T16:19:00Z" w16du:dateUtc="2025-08-12T13:19:00Z">
                        <w:rPr>
                          <w:rFonts w:ascii="Times New Roman" w:hAnsi="Times New Roman" w:cs="Times New Roman"/>
                          <w:sz w:val="16"/>
                          <w:szCs w:val="16"/>
                          <w:highlight w:val="cyan"/>
                          <w:lang w:val="ro-RO"/>
                        </w:rPr>
                      </w:rPrChange>
                    </w:rPr>
                  </w:pPr>
                  <w:proofErr w:type="spellStart"/>
                  <w:r w:rsidRPr="00046791">
                    <w:rPr>
                      <w:rFonts w:ascii="Times New Roman" w:hAnsi="Times New Roman" w:cs="Times New Roman"/>
                      <w:sz w:val="16"/>
                      <w:szCs w:val="16"/>
                      <w:rPrChange w:id="1005" w:author="Direcția politici de prevenire a poluării" w:date="2025-08-12T16:19:00Z" w16du:dateUtc="2025-08-12T13:19:00Z">
                        <w:rPr>
                          <w:rFonts w:ascii="Times New Roman" w:hAnsi="Times New Roman" w:cs="Times New Roman"/>
                          <w:sz w:val="16"/>
                          <w:szCs w:val="16"/>
                          <w:highlight w:val="cyan"/>
                        </w:rPr>
                      </w:rPrChange>
                    </w:rPr>
                    <w:t>Sedimentare</w:t>
                  </w:r>
                  <w:proofErr w:type="spellEnd"/>
                </w:p>
              </w:tc>
              <w:tc>
                <w:tcPr>
                  <w:tcW w:w="4678" w:type="dxa"/>
                  <w:tcBorders>
                    <w:right w:val="nil"/>
                  </w:tcBorders>
                </w:tcPr>
                <w:p w14:paraId="6F21B7C6" w14:textId="5DEFE55F" w:rsidR="00D67CB5" w:rsidRPr="00046791" w:rsidRDefault="00D67CB5" w:rsidP="000108E6">
                  <w:pPr>
                    <w:tabs>
                      <w:tab w:val="left" w:pos="284"/>
                    </w:tabs>
                    <w:spacing w:after="0"/>
                    <w:rPr>
                      <w:rFonts w:ascii="Times New Roman" w:hAnsi="Times New Roman" w:cs="Times New Roman"/>
                      <w:sz w:val="16"/>
                      <w:szCs w:val="16"/>
                      <w:rPrChange w:id="1006" w:author="Direcția politici de prevenire a poluării" w:date="2025-08-12T16:19:00Z" w16du:dateUtc="2025-08-12T13:19:00Z">
                        <w:rPr>
                          <w:rFonts w:ascii="Times New Roman" w:hAnsi="Times New Roman" w:cs="Times New Roman"/>
                          <w:sz w:val="16"/>
                          <w:szCs w:val="16"/>
                          <w:highlight w:val="cyan"/>
                        </w:rPr>
                      </w:rPrChange>
                    </w:rPr>
                  </w:pPr>
                  <w:proofErr w:type="spellStart"/>
                  <w:r w:rsidRPr="00046791">
                    <w:rPr>
                      <w:rFonts w:ascii="Times New Roman" w:hAnsi="Times New Roman" w:cs="Times New Roman"/>
                      <w:w w:val="95"/>
                      <w:sz w:val="16"/>
                      <w:szCs w:val="16"/>
                      <w:rPrChange w:id="1007" w:author="Direcția politici de prevenire a poluării" w:date="2025-08-12T16:19:00Z" w16du:dateUtc="2025-08-12T13:19:00Z">
                        <w:rPr>
                          <w:rFonts w:ascii="Times New Roman" w:hAnsi="Times New Roman" w:cs="Times New Roman"/>
                          <w:w w:val="95"/>
                          <w:sz w:val="16"/>
                          <w:szCs w:val="16"/>
                          <w:highlight w:val="cyan"/>
                        </w:rPr>
                      </w:rPrChange>
                    </w:rPr>
                    <w:t>Separarea</w:t>
                  </w:r>
                  <w:proofErr w:type="spellEnd"/>
                  <w:r w:rsidRPr="00046791">
                    <w:rPr>
                      <w:rFonts w:ascii="Times New Roman" w:hAnsi="Times New Roman" w:cs="Times New Roman"/>
                      <w:w w:val="95"/>
                      <w:sz w:val="16"/>
                      <w:szCs w:val="16"/>
                      <w:rPrChange w:id="1008" w:author="Direcția politici de prevenire a poluării" w:date="2025-08-12T16:19:00Z" w16du:dateUtc="2025-08-12T13:19:00Z">
                        <w:rPr>
                          <w:rFonts w:ascii="Times New Roman" w:hAnsi="Times New Roman" w:cs="Times New Roman"/>
                          <w:w w:val="95"/>
                          <w:sz w:val="16"/>
                          <w:szCs w:val="16"/>
                          <w:highlight w:val="cyan"/>
                        </w:rPr>
                      </w:rPrChange>
                    </w:rPr>
                    <w:t xml:space="preserve"> </w:t>
                  </w:r>
                  <w:proofErr w:type="spellStart"/>
                  <w:proofErr w:type="gramStart"/>
                  <w:r w:rsidRPr="00046791">
                    <w:rPr>
                      <w:rFonts w:ascii="Times New Roman" w:hAnsi="Times New Roman" w:cs="Times New Roman"/>
                      <w:spacing w:val="-1"/>
                      <w:w w:val="90"/>
                      <w:sz w:val="16"/>
                      <w:szCs w:val="16"/>
                      <w:rPrChange w:id="1009" w:author="Direcția politici de prevenire a poluării" w:date="2025-08-12T16:19:00Z" w16du:dateUtc="2025-08-12T13:19:00Z">
                        <w:rPr>
                          <w:rFonts w:ascii="Times New Roman" w:hAnsi="Times New Roman" w:cs="Times New Roman"/>
                          <w:spacing w:val="-1"/>
                          <w:w w:val="90"/>
                          <w:sz w:val="16"/>
                          <w:szCs w:val="16"/>
                          <w:highlight w:val="cyan"/>
                        </w:rPr>
                      </w:rPrChange>
                    </w:rPr>
                    <w:t>materiilor</w:t>
                  </w:r>
                  <w:proofErr w:type="spellEnd"/>
                  <w:r w:rsidRPr="00046791">
                    <w:rPr>
                      <w:rFonts w:ascii="Times New Roman" w:hAnsi="Times New Roman" w:cs="Times New Roman"/>
                      <w:spacing w:val="-35"/>
                      <w:w w:val="90"/>
                      <w:sz w:val="16"/>
                      <w:szCs w:val="16"/>
                      <w:rPrChange w:id="1010" w:author="Direcția politici de prevenire a poluării" w:date="2025-08-12T16:19:00Z" w16du:dateUtc="2025-08-12T13:19:00Z">
                        <w:rPr>
                          <w:rFonts w:ascii="Times New Roman" w:hAnsi="Times New Roman" w:cs="Times New Roman"/>
                          <w:spacing w:val="-35"/>
                          <w:w w:val="90"/>
                          <w:sz w:val="16"/>
                          <w:szCs w:val="16"/>
                          <w:highlight w:val="cyan"/>
                        </w:rPr>
                      </w:rPrChange>
                    </w:rPr>
                    <w:t xml:space="preserve">  </w:t>
                  </w:r>
                  <w:proofErr w:type="spellStart"/>
                  <w:r w:rsidRPr="00046791">
                    <w:rPr>
                      <w:rFonts w:ascii="Times New Roman" w:hAnsi="Times New Roman" w:cs="Times New Roman"/>
                      <w:sz w:val="16"/>
                      <w:szCs w:val="16"/>
                      <w:rPrChange w:id="1011" w:author="Direcția politici de prevenire a poluării" w:date="2025-08-12T16:19:00Z" w16du:dateUtc="2025-08-12T13:19:00Z">
                        <w:rPr>
                          <w:rFonts w:ascii="Times New Roman" w:hAnsi="Times New Roman" w:cs="Times New Roman"/>
                          <w:sz w:val="16"/>
                          <w:szCs w:val="16"/>
                          <w:highlight w:val="cyan"/>
                        </w:rPr>
                      </w:rPrChange>
                    </w:rPr>
                    <w:t>solide</w:t>
                  </w:r>
                  <w:proofErr w:type="spellEnd"/>
                  <w:proofErr w:type="gramEnd"/>
                  <w:r w:rsidRPr="00046791">
                    <w:rPr>
                      <w:rFonts w:ascii="Times New Roman" w:hAnsi="Times New Roman" w:cs="Times New Roman"/>
                      <w:sz w:val="16"/>
                      <w:szCs w:val="16"/>
                      <w:rPrChange w:id="1012" w:author="Direcția politici de prevenire a poluării" w:date="2025-08-12T16:19:00Z" w16du:dateUtc="2025-08-12T13:19:00Z">
                        <w:rPr>
                          <w:rFonts w:ascii="Times New Roman" w:hAnsi="Times New Roman" w:cs="Times New Roman"/>
                          <w:sz w:val="16"/>
                          <w:szCs w:val="16"/>
                          <w:highlight w:val="cyan"/>
                        </w:rPr>
                      </w:rPrChange>
                    </w:rPr>
                    <w:t xml:space="preserve">  </w:t>
                  </w:r>
                  <w:proofErr w:type="spellStart"/>
                  <w:proofErr w:type="gramStart"/>
                  <w:r w:rsidRPr="00046791">
                    <w:rPr>
                      <w:rFonts w:ascii="Times New Roman" w:hAnsi="Times New Roman" w:cs="Times New Roman"/>
                      <w:sz w:val="16"/>
                      <w:szCs w:val="16"/>
                      <w:rPrChange w:id="1013" w:author="Direcția politici de prevenire a poluării" w:date="2025-08-12T16:19:00Z" w16du:dateUtc="2025-08-12T13:19:00Z">
                        <w:rPr>
                          <w:rFonts w:ascii="Times New Roman" w:hAnsi="Times New Roman" w:cs="Times New Roman"/>
                          <w:sz w:val="16"/>
                          <w:szCs w:val="16"/>
                          <w:highlight w:val="cyan"/>
                        </w:rPr>
                      </w:rPrChange>
                    </w:rPr>
                    <w:t>în</w:t>
                  </w:r>
                  <w:proofErr w:type="spellEnd"/>
                  <w:r w:rsidRPr="00046791">
                    <w:rPr>
                      <w:rFonts w:ascii="Times New Roman" w:hAnsi="Times New Roman" w:cs="Times New Roman"/>
                      <w:sz w:val="16"/>
                      <w:szCs w:val="16"/>
                      <w:rPrChange w:id="1014" w:author="Direcția politici de prevenire a poluării" w:date="2025-08-12T16:19:00Z" w16du:dateUtc="2025-08-12T13:19:00Z">
                        <w:rPr>
                          <w:rFonts w:ascii="Times New Roman" w:hAnsi="Times New Roman" w:cs="Times New Roman"/>
                          <w:sz w:val="16"/>
                          <w:szCs w:val="16"/>
                          <w:highlight w:val="cyan"/>
                        </w:rPr>
                      </w:rPrChange>
                    </w:rPr>
                    <w:t xml:space="preserve">  </w:t>
                  </w:r>
                  <w:proofErr w:type="spellStart"/>
                  <w:r w:rsidRPr="00046791">
                    <w:rPr>
                      <w:rFonts w:ascii="Times New Roman" w:hAnsi="Times New Roman" w:cs="Times New Roman"/>
                      <w:w w:val="95"/>
                      <w:sz w:val="16"/>
                      <w:szCs w:val="16"/>
                      <w:rPrChange w:id="1015" w:author="Direcția politici de prevenire a poluării" w:date="2025-08-12T16:19:00Z" w16du:dateUtc="2025-08-12T13:19:00Z">
                        <w:rPr>
                          <w:rFonts w:ascii="Times New Roman" w:hAnsi="Times New Roman" w:cs="Times New Roman"/>
                          <w:w w:val="95"/>
                          <w:sz w:val="16"/>
                          <w:szCs w:val="16"/>
                          <w:highlight w:val="cyan"/>
                        </w:rPr>
                      </w:rPrChange>
                    </w:rPr>
                    <w:t>suspensie</w:t>
                  </w:r>
                  <w:proofErr w:type="spellEnd"/>
                  <w:proofErr w:type="gramEnd"/>
                  <w:r w:rsidRPr="00046791">
                    <w:rPr>
                      <w:rFonts w:ascii="Times New Roman" w:hAnsi="Times New Roman" w:cs="Times New Roman"/>
                      <w:sz w:val="16"/>
                      <w:szCs w:val="16"/>
                      <w:rPrChange w:id="1016" w:author="Direcția politici de prevenire a poluării" w:date="2025-08-12T16:19:00Z" w16du:dateUtc="2025-08-12T13:19:00Z">
                        <w:rPr>
                          <w:rFonts w:ascii="Times New Roman" w:hAnsi="Times New Roman" w:cs="Times New Roman"/>
                          <w:sz w:val="16"/>
                          <w:szCs w:val="16"/>
                          <w:highlight w:val="cyan"/>
                        </w:rPr>
                      </w:rPrChange>
                    </w:rPr>
                    <w:t xml:space="preserve"> </w:t>
                  </w:r>
                  <w:proofErr w:type="spellStart"/>
                  <w:r w:rsidRPr="00046791">
                    <w:rPr>
                      <w:rFonts w:ascii="Times New Roman" w:hAnsi="Times New Roman" w:cs="Times New Roman"/>
                      <w:sz w:val="16"/>
                      <w:szCs w:val="16"/>
                      <w:rPrChange w:id="1017" w:author="Direcția politici de prevenire a poluării" w:date="2025-08-12T16:19:00Z" w16du:dateUtc="2025-08-12T13:19:00Z">
                        <w:rPr>
                          <w:rFonts w:ascii="Times New Roman" w:hAnsi="Times New Roman" w:cs="Times New Roman"/>
                          <w:sz w:val="16"/>
                          <w:szCs w:val="16"/>
                          <w:highlight w:val="cyan"/>
                        </w:rPr>
                      </w:rPrChange>
                    </w:rPr>
                    <w:t>prin</w:t>
                  </w:r>
                  <w:proofErr w:type="spellEnd"/>
                  <w:r w:rsidRPr="00046791">
                    <w:rPr>
                      <w:rFonts w:ascii="Times New Roman" w:hAnsi="Times New Roman" w:cs="Times New Roman"/>
                      <w:sz w:val="16"/>
                      <w:szCs w:val="16"/>
                      <w:rPrChange w:id="1018" w:author="Direcția politici de prevenire a poluării" w:date="2025-08-12T16:19:00Z" w16du:dateUtc="2025-08-12T13:19:00Z">
                        <w:rPr>
                          <w:rFonts w:ascii="Times New Roman" w:hAnsi="Times New Roman" w:cs="Times New Roman"/>
                          <w:sz w:val="16"/>
                          <w:szCs w:val="16"/>
                          <w:highlight w:val="cyan"/>
                        </w:rPr>
                      </w:rPrChange>
                    </w:rPr>
                    <w:t xml:space="preserve"> </w:t>
                  </w:r>
                  <w:proofErr w:type="spellStart"/>
                  <w:r w:rsidRPr="00046791">
                    <w:rPr>
                      <w:rFonts w:ascii="Times New Roman" w:hAnsi="Times New Roman" w:cs="Times New Roman"/>
                      <w:w w:val="85"/>
                      <w:sz w:val="16"/>
                      <w:szCs w:val="16"/>
                      <w:rPrChange w:id="1019" w:author="Direcția politici de prevenire a poluării" w:date="2025-08-12T16:19:00Z" w16du:dateUtc="2025-08-12T13:19:00Z">
                        <w:rPr>
                          <w:rFonts w:ascii="Times New Roman" w:hAnsi="Times New Roman" w:cs="Times New Roman"/>
                          <w:w w:val="85"/>
                          <w:sz w:val="16"/>
                          <w:szCs w:val="16"/>
                          <w:highlight w:val="cyan"/>
                        </w:rPr>
                      </w:rPrChange>
                    </w:rPr>
                    <w:t>decantare</w:t>
                  </w:r>
                  <w:proofErr w:type="spellEnd"/>
                  <w:r w:rsidRPr="00046791">
                    <w:rPr>
                      <w:rFonts w:ascii="Times New Roman" w:hAnsi="Times New Roman" w:cs="Times New Roman"/>
                      <w:sz w:val="16"/>
                      <w:szCs w:val="16"/>
                      <w:rPrChange w:id="1020" w:author="Direcția politici de prevenire a poluării" w:date="2025-08-12T16:19:00Z" w16du:dateUtc="2025-08-12T13:19:00Z">
                        <w:rPr>
                          <w:rFonts w:ascii="Times New Roman" w:hAnsi="Times New Roman" w:cs="Times New Roman"/>
                          <w:sz w:val="16"/>
                          <w:szCs w:val="16"/>
                          <w:highlight w:val="cyan"/>
                        </w:rPr>
                      </w:rPrChange>
                    </w:rPr>
                    <w:t xml:space="preserve"> </w:t>
                  </w:r>
                  <w:proofErr w:type="spellStart"/>
                  <w:r w:rsidRPr="00046791">
                    <w:rPr>
                      <w:rFonts w:ascii="Times New Roman" w:hAnsi="Times New Roman" w:cs="Times New Roman"/>
                      <w:sz w:val="16"/>
                      <w:szCs w:val="16"/>
                      <w:rPrChange w:id="1021" w:author="Direcția politici de prevenire a poluării" w:date="2025-08-12T16:19:00Z" w16du:dateUtc="2025-08-12T13:19:00Z">
                        <w:rPr>
                          <w:rFonts w:ascii="Times New Roman" w:hAnsi="Times New Roman" w:cs="Times New Roman"/>
                          <w:sz w:val="16"/>
                          <w:szCs w:val="16"/>
                          <w:highlight w:val="cyan"/>
                        </w:rPr>
                      </w:rPrChange>
                    </w:rPr>
                    <w:t>gravitațională</w:t>
                  </w:r>
                  <w:proofErr w:type="spellEnd"/>
                  <w:r w:rsidRPr="00046791">
                    <w:rPr>
                      <w:rFonts w:ascii="Times New Roman" w:hAnsi="Times New Roman" w:cs="Times New Roman"/>
                      <w:sz w:val="16"/>
                      <w:szCs w:val="16"/>
                      <w:rPrChange w:id="1022" w:author="Direcția politici de prevenire a poluării" w:date="2025-08-12T16:19:00Z" w16du:dateUtc="2025-08-12T13:19:00Z">
                        <w:rPr>
                          <w:rFonts w:ascii="Times New Roman" w:hAnsi="Times New Roman" w:cs="Times New Roman"/>
                          <w:sz w:val="16"/>
                          <w:szCs w:val="16"/>
                          <w:highlight w:val="cyan"/>
                        </w:rPr>
                      </w:rPrChange>
                    </w:rPr>
                    <w:t>.</w:t>
                  </w:r>
                </w:p>
              </w:tc>
            </w:tr>
            <w:tr w:rsidR="00D67CB5" w:rsidRPr="00046791" w14:paraId="2AB0D69D" w14:textId="77777777" w:rsidTr="000108E6">
              <w:trPr>
                <w:trHeight w:val="423"/>
              </w:trPr>
              <w:tc>
                <w:tcPr>
                  <w:tcW w:w="1418" w:type="dxa"/>
                  <w:tcBorders>
                    <w:left w:val="nil"/>
                  </w:tcBorders>
                </w:tcPr>
                <w:p w14:paraId="2367EF85" w14:textId="3B7D5E74" w:rsidR="00D67CB5" w:rsidRPr="00046791" w:rsidRDefault="00D67CB5" w:rsidP="000108E6">
                  <w:pPr>
                    <w:tabs>
                      <w:tab w:val="left" w:pos="284"/>
                    </w:tabs>
                    <w:spacing w:after="0"/>
                    <w:rPr>
                      <w:rFonts w:ascii="Times New Roman" w:hAnsi="Times New Roman" w:cs="Times New Roman"/>
                      <w:sz w:val="16"/>
                      <w:szCs w:val="16"/>
                      <w:rPrChange w:id="1023" w:author="Direcția politici de prevenire a poluării" w:date="2025-08-12T16:19:00Z" w16du:dateUtc="2025-08-12T13:19:00Z">
                        <w:rPr>
                          <w:rFonts w:ascii="Times New Roman" w:hAnsi="Times New Roman" w:cs="Times New Roman"/>
                          <w:sz w:val="16"/>
                          <w:szCs w:val="16"/>
                          <w:highlight w:val="cyan"/>
                        </w:rPr>
                      </w:rPrChange>
                    </w:rPr>
                  </w:pPr>
                  <w:proofErr w:type="spellStart"/>
                  <w:r w:rsidRPr="00046791">
                    <w:rPr>
                      <w:rFonts w:ascii="Times New Roman" w:hAnsi="Times New Roman" w:cs="Times New Roman"/>
                      <w:sz w:val="16"/>
                      <w:szCs w:val="16"/>
                      <w:rPrChange w:id="1024" w:author="Direcția politici de prevenire a poluării" w:date="2025-08-12T16:19:00Z" w16du:dateUtc="2025-08-12T13:19:00Z">
                        <w:rPr>
                          <w:rFonts w:ascii="Times New Roman" w:hAnsi="Times New Roman" w:cs="Times New Roman"/>
                          <w:sz w:val="16"/>
                          <w:szCs w:val="16"/>
                          <w:highlight w:val="cyan"/>
                        </w:rPr>
                      </w:rPrChange>
                    </w:rPr>
                    <w:t>Stripare</w:t>
                  </w:r>
                  <w:proofErr w:type="spellEnd"/>
                </w:p>
              </w:tc>
              <w:tc>
                <w:tcPr>
                  <w:tcW w:w="4678" w:type="dxa"/>
                  <w:tcBorders>
                    <w:right w:val="nil"/>
                  </w:tcBorders>
                </w:tcPr>
                <w:p w14:paraId="655C8D97" w14:textId="539D6786" w:rsidR="00D67CB5" w:rsidRPr="00046791" w:rsidRDefault="00D67CB5" w:rsidP="000108E6">
                  <w:pPr>
                    <w:tabs>
                      <w:tab w:val="left" w:pos="284"/>
                    </w:tabs>
                    <w:spacing w:after="0"/>
                    <w:rPr>
                      <w:rFonts w:ascii="Times New Roman" w:hAnsi="Times New Roman" w:cs="Times New Roman"/>
                      <w:w w:val="95"/>
                      <w:sz w:val="16"/>
                      <w:szCs w:val="16"/>
                      <w:lang w:val="pt-BR"/>
                      <w:rPrChange w:id="1025" w:author="Direcția politici de prevenire a poluării" w:date="2025-08-12T16:19:00Z" w16du:dateUtc="2025-08-12T13:19:00Z">
                        <w:rPr>
                          <w:rFonts w:ascii="Times New Roman" w:hAnsi="Times New Roman" w:cs="Times New Roman"/>
                          <w:w w:val="95"/>
                          <w:sz w:val="16"/>
                          <w:szCs w:val="16"/>
                          <w:highlight w:val="cyan"/>
                        </w:rPr>
                      </w:rPrChange>
                    </w:rPr>
                  </w:pPr>
                  <w:proofErr w:type="spellStart"/>
                  <w:r w:rsidRPr="00046791">
                    <w:rPr>
                      <w:rFonts w:ascii="Times New Roman" w:hAnsi="Times New Roman" w:cs="Times New Roman"/>
                      <w:w w:val="90"/>
                      <w:sz w:val="16"/>
                      <w:szCs w:val="16"/>
                      <w:rPrChange w:id="1026" w:author="Direcția politici de prevenire a poluării" w:date="2025-08-12T16:19:00Z" w16du:dateUtc="2025-08-12T13:19:00Z">
                        <w:rPr>
                          <w:rFonts w:ascii="Times New Roman" w:hAnsi="Times New Roman" w:cs="Times New Roman"/>
                          <w:w w:val="90"/>
                          <w:sz w:val="16"/>
                          <w:szCs w:val="16"/>
                          <w:highlight w:val="cyan"/>
                        </w:rPr>
                      </w:rPrChange>
                    </w:rPr>
                    <w:t>Eliminarea</w:t>
                  </w:r>
                  <w:proofErr w:type="spellEnd"/>
                  <w:r w:rsidRPr="00046791">
                    <w:rPr>
                      <w:rFonts w:ascii="Times New Roman" w:hAnsi="Times New Roman" w:cs="Times New Roman"/>
                      <w:w w:val="90"/>
                      <w:sz w:val="16"/>
                      <w:szCs w:val="16"/>
                      <w:rPrChange w:id="1027" w:author="Direcția politici de prevenire a poluării" w:date="2025-08-12T16:19:00Z" w16du:dateUtc="2025-08-12T13:19:00Z">
                        <w:rPr>
                          <w:rFonts w:ascii="Times New Roman" w:hAnsi="Times New Roman" w:cs="Times New Roman"/>
                          <w:w w:val="90"/>
                          <w:sz w:val="16"/>
                          <w:szCs w:val="16"/>
                          <w:highlight w:val="cyan"/>
                        </w:rPr>
                      </w:rPrChange>
                    </w:rPr>
                    <w:t xml:space="preserve"> </w:t>
                  </w:r>
                  <w:proofErr w:type="spellStart"/>
                  <w:r w:rsidRPr="00046791">
                    <w:rPr>
                      <w:rFonts w:ascii="Times New Roman" w:hAnsi="Times New Roman" w:cs="Times New Roman"/>
                      <w:w w:val="90"/>
                      <w:sz w:val="16"/>
                      <w:szCs w:val="16"/>
                      <w:rPrChange w:id="1028" w:author="Direcția politici de prevenire a poluării" w:date="2025-08-12T16:19:00Z" w16du:dateUtc="2025-08-12T13:19:00Z">
                        <w:rPr>
                          <w:rFonts w:ascii="Times New Roman" w:hAnsi="Times New Roman" w:cs="Times New Roman"/>
                          <w:w w:val="90"/>
                          <w:sz w:val="16"/>
                          <w:szCs w:val="16"/>
                          <w:highlight w:val="cyan"/>
                        </w:rPr>
                      </w:rPrChange>
                    </w:rPr>
                    <w:t>poluanților</w:t>
                  </w:r>
                  <w:proofErr w:type="spellEnd"/>
                  <w:r w:rsidRPr="00046791">
                    <w:rPr>
                      <w:rFonts w:ascii="Times New Roman" w:hAnsi="Times New Roman" w:cs="Times New Roman"/>
                      <w:w w:val="90"/>
                      <w:sz w:val="16"/>
                      <w:szCs w:val="16"/>
                      <w:rPrChange w:id="1029" w:author="Direcția politici de prevenire a poluării" w:date="2025-08-12T16:19:00Z" w16du:dateUtc="2025-08-12T13:19:00Z">
                        <w:rPr>
                          <w:rFonts w:ascii="Times New Roman" w:hAnsi="Times New Roman" w:cs="Times New Roman"/>
                          <w:w w:val="90"/>
                          <w:sz w:val="16"/>
                          <w:szCs w:val="16"/>
                          <w:highlight w:val="cyan"/>
                        </w:rPr>
                      </w:rPrChange>
                    </w:rPr>
                    <w:t xml:space="preserve"> care pot fi </w:t>
                  </w:r>
                  <w:proofErr w:type="spellStart"/>
                  <w:r w:rsidRPr="00046791">
                    <w:rPr>
                      <w:rFonts w:ascii="Times New Roman" w:hAnsi="Times New Roman" w:cs="Times New Roman"/>
                      <w:w w:val="90"/>
                      <w:sz w:val="16"/>
                      <w:szCs w:val="16"/>
                      <w:rPrChange w:id="1030" w:author="Direcția politici de prevenire a poluării" w:date="2025-08-12T16:19:00Z" w16du:dateUtc="2025-08-12T13:19:00Z">
                        <w:rPr>
                          <w:rFonts w:ascii="Times New Roman" w:hAnsi="Times New Roman" w:cs="Times New Roman"/>
                          <w:w w:val="90"/>
                          <w:sz w:val="16"/>
                          <w:szCs w:val="16"/>
                          <w:highlight w:val="cyan"/>
                        </w:rPr>
                      </w:rPrChange>
                    </w:rPr>
                    <w:t>purjați</w:t>
                  </w:r>
                  <w:proofErr w:type="spellEnd"/>
                  <w:r w:rsidRPr="00046791">
                    <w:rPr>
                      <w:rFonts w:ascii="Times New Roman" w:hAnsi="Times New Roman" w:cs="Times New Roman"/>
                      <w:w w:val="90"/>
                      <w:sz w:val="16"/>
                      <w:szCs w:val="16"/>
                      <w:rPrChange w:id="1031" w:author="Direcția politici de prevenire a poluării" w:date="2025-08-12T16:19:00Z" w16du:dateUtc="2025-08-12T13:19:00Z">
                        <w:rPr>
                          <w:rFonts w:ascii="Times New Roman" w:hAnsi="Times New Roman" w:cs="Times New Roman"/>
                          <w:w w:val="90"/>
                          <w:sz w:val="16"/>
                          <w:szCs w:val="16"/>
                          <w:highlight w:val="cyan"/>
                        </w:rPr>
                      </w:rPrChange>
                    </w:rPr>
                    <w:t xml:space="preserve"> (de </w:t>
                  </w:r>
                  <w:proofErr w:type="spellStart"/>
                  <w:r w:rsidRPr="00046791">
                    <w:rPr>
                      <w:rFonts w:ascii="Times New Roman" w:hAnsi="Times New Roman" w:cs="Times New Roman"/>
                      <w:w w:val="90"/>
                      <w:sz w:val="16"/>
                      <w:szCs w:val="16"/>
                      <w:rPrChange w:id="1032" w:author="Direcția politici de prevenire a poluării" w:date="2025-08-12T16:19:00Z" w16du:dateUtc="2025-08-12T13:19:00Z">
                        <w:rPr>
                          <w:rFonts w:ascii="Times New Roman" w:hAnsi="Times New Roman" w:cs="Times New Roman"/>
                          <w:w w:val="90"/>
                          <w:sz w:val="16"/>
                          <w:szCs w:val="16"/>
                          <w:highlight w:val="cyan"/>
                        </w:rPr>
                      </w:rPrChange>
                    </w:rPr>
                    <w:t>exemplu</w:t>
                  </w:r>
                  <w:proofErr w:type="spellEnd"/>
                  <w:r w:rsidRPr="00046791">
                    <w:rPr>
                      <w:rFonts w:ascii="Times New Roman" w:hAnsi="Times New Roman" w:cs="Times New Roman"/>
                      <w:w w:val="90"/>
                      <w:sz w:val="16"/>
                      <w:szCs w:val="16"/>
                      <w:rPrChange w:id="1033" w:author="Direcția politici de prevenire a poluării" w:date="2025-08-12T16:19:00Z" w16du:dateUtc="2025-08-12T13:19:00Z">
                        <w:rPr>
                          <w:rFonts w:ascii="Times New Roman" w:hAnsi="Times New Roman" w:cs="Times New Roman"/>
                          <w:w w:val="90"/>
                          <w:sz w:val="16"/>
                          <w:szCs w:val="16"/>
                          <w:highlight w:val="cyan"/>
                        </w:rPr>
                      </w:rPrChange>
                    </w:rPr>
                    <w:t xml:space="preserve">, </w:t>
                  </w:r>
                  <w:proofErr w:type="spellStart"/>
                  <w:r w:rsidRPr="00046791">
                    <w:rPr>
                      <w:rFonts w:ascii="Times New Roman" w:hAnsi="Times New Roman" w:cs="Times New Roman"/>
                      <w:w w:val="90"/>
                      <w:sz w:val="16"/>
                      <w:szCs w:val="16"/>
                      <w:rPrChange w:id="1034" w:author="Direcția politici de prevenire a poluării" w:date="2025-08-12T16:19:00Z" w16du:dateUtc="2025-08-12T13:19:00Z">
                        <w:rPr>
                          <w:rFonts w:ascii="Times New Roman" w:hAnsi="Times New Roman" w:cs="Times New Roman"/>
                          <w:w w:val="90"/>
                          <w:sz w:val="16"/>
                          <w:szCs w:val="16"/>
                          <w:highlight w:val="cyan"/>
                        </w:rPr>
                      </w:rPrChange>
                    </w:rPr>
                    <w:t>amoniac</w:t>
                  </w:r>
                  <w:proofErr w:type="spellEnd"/>
                  <w:r w:rsidRPr="00046791">
                    <w:rPr>
                      <w:rFonts w:ascii="Times New Roman" w:hAnsi="Times New Roman" w:cs="Times New Roman"/>
                      <w:w w:val="90"/>
                      <w:sz w:val="16"/>
                      <w:szCs w:val="16"/>
                      <w:rPrChange w:id="1035" w:author="Direcția politici de prevenire a poluării" w:date="2025-08-12T16:19:00Z" w16du:dateUtc="2025-08-12T13:19:00Z">
                        <w:rPr>
                          <w:rFonts w:ascii="Times New Roman" w:hAnsi="Times New Roman" w:cs="Times New Roman"/>
                          <w:w w:val="90"/>
                          <w:sz w:val="16"/>
                          <w:szCs w:val="16"/>
                          <w:highlight w:val="cyan"/>
                        </w:rPr>
                      </w:rPrChange>
                    </w:rPr>
                    <w:t>) din</w:t>
                  </w:r>
                  <w:r w:rsidRPr="00046791">
                    <w:rPr>
                      <w:rFonts w:ascii="Times New Roman" w:hAnsi="Times New Roman" w:cs="Times New Roman"/>
                      <w:spacing w:val="1"/>
                      <w:w w:val="90"/>
                      <w:sz w:val="16"/>
                      <w:szCs w:val="16"/>
                      <w:rPrChange w:id="1036" w:author="Direcția politici de prevenire a poluării" w:date="2025-08-12T16:19:00Z" w16du:dateUtc="2025-08-12T13:19:00Z">
                        <w:rPr>
                          <w:rFonts w:ascii="Times New Roman" w:hAnsi="Times New Roman" w:cs="Times New Roman"/>
                          <w:spacing w:val="1"/>
                          <w:w w:val="90"/>
                          <w:sz w:val="16"/>
                          <w:szCs w:val="16"/>
                          <w:highlight w:val="cyan"/>
                        </w:rPr>
                      </w:rPrChange>
                    </w:rPr>
                    <w:t xml:space="preserve"> </w:t>
                  </w:r>
                  <w:proofErr w:type="spellStart"/>
                  <w:r w:rsidRPr="00046791">
                    <w:rPr>
                      <w:rFonts w:ascii="Times New Roman" w:hAnsi="Times New Roman" w:cs="Times New Roman"/>
                      <w:w w:val="95"/>
                      <w:sz w:val="16"/>
                      <w:szCs w:val="16"/>
                      <w:rPrChange w:id="1037" w:author="Direcția politici de prevenire a poluării" w:date="2025-08-12T16:19:00Z" w16du:dateUtc="2025-08-12T13:19:00Z">
                        <w:rPr>
                          <w:rFonts w:ascii="Times New Roman" w:hAnsi="Times New Roman" w:cs="Times New Roman"/>
                          <w:w w:val="95"/>
                          <w:sz w:val="16"/>
                          <w:szCs w:val="16"/>
                          <w:highlight w:val="cyan"/>
                        </w:rPr>
                      </w:rPrChange>
                    </w:rPr>
                    <w:t>apele</w:t>
                  </w:r>
                  <w:proofErr w:type="spellEnd"/>
                  <w:r w:rsidRPr="00046791">
                    <w:rPr>
                      <w:rFonts w:ascii="Times New Roman" w:hAnsi="Times New Roman" w:cs="Times New Roman"/>
                      <w:w w:val="95"/>
                      <w:sz w:val="16"/>
                      <w:szCs w:val="16"/>
                      <w:rPrChange w:id="1038" w:author="Direcția politici de prevenire a poluării" w:date="2025-08-12T16:19:00Z" w16du:dateUtc="2025-08-12T13:19:00Z">
                        <w:rPr>
                          <w:rFonts w:ascii="Times New Roman" w:hAnsi="Times New Roman" w:cs="Times New Roman"/>
                          <w:w w:val="95"/>
                          <w:sz w:val="16"/>
                          <w:szCs w:val="16"/>
                          <w:highlight w:val="cyan"/>
                        </w:rPr>
                      </w:rPrChange>
                    </w:rPr>
                    <w:t xml:space="preserve"> </w:t>
                  </w:r>
                  <w:proofErr w:type="spellStart"/>
                  <w:r w:rsidRPr="00046791">
                    <w:rPr>
                      <w:rFonts w:ascii="Times New Roman" w:hAnsi="Times New Roman" w:cs="Times New Roman"/>
                      <w:w w:val="95"/>
                      <w:sz w:val="16"/>
                      <w:szCs w:val="16"/>
                      <w:rPrChange w:id="1039" w:author="Direcția politici de prevenire a poluării" w:date="2025-08-12T16:19:00Z" w16du:dateUtc="2025-08-12T13:19:00Z">
                        <w:rPr>
                          <w:rFonts w:ascii="Times New Roman" w:hAnsi="Times New Roman" w:cs="Times New Roman"/>
                          <w:w w:val="95"/>
                          <w:sz w:val="16"/>
                          <w:szCs w:val="16"/>
                          <w:highlight w:val="cyan"/>
                        </w:rPr>
                      </w:rPrChange>
                    </w:rPr>
                    <w:t>uzate</w:t>
                  </w:r>
                  <w:proofErr w:type="spellEnd"/>
                  <w:r w:rsidRPr="00046791">
                    <w:rPr>
                      <w:rFonts w:ascii="Times New Roman" w:hAnsi="Times New Roman" w:cs="Times New Roman"/>
                      <w:w w:val="95"/>
                      <w:sz w:val="16"/>
                      <w:szCs w:val="16"/>
                      <w:rPrChange w:id="1040" w:author="Direcția politici de prevenire a poluării" w:date="2025-08-12T16:19:00Z" w16du:dateUtc="2025-08-12T13:19:00Z">
                        <w:rPr>
                          <w:rFonts w:ascii="Times New Roman" w:hAnsi="Times New Roman" w:cs="Times New Roman"/>
                          <w:w w:val="95"/>
                          <w:sz w:val="16"/>
                          <w:szCs w:val="16"/>
                          <w:highlight w:val="cyan"/>
                        </w:rPr>
                      </w:rPrChange>
                    </w:rPr>
                    <w:t xml:space="preserve"> </w:t>
                  </w:r>
                  <w:proofErr w:type="spellStart"/>
                  <w:r w:rsidRPr="00046791">
                    <w:rPr>
                      <w:rFonts w:ascii="Times New Roman" w:hAnsi="Times New Roman" w:cs="Times New Roman"/>
                      <w:w w:val="95"/>
                      <w:sz w:val="16"/>
                      <w:szCs w:val="16"/>
                      <w:rPrChange w:id="1041" w:author="Direcția politici de prevenire a poluării" w:date="2025-08-12T16:19:00Z" w16du:dateUtc="2025-08-12T13:19:00Z">
                        <w:rPr>
                          <w:rFonts w:ascii="Times New Roman" w:hAnsi="Times New Roman" w:cs="Times New Roman"/>
                          <w:w w:val="95"/>
                          <w:sz w:val="16"/>
                          <w:szCs w:val="16"/>
                          <w:highlight w:val="cyan"/>
                        </w:rPr>
                      </w:rPrChange>
                    </w:rPr>
                    <w:t>prin</w:t>
                  </w:r>
                  <w:proofErr w:type="spellEnd"/>
                  <w:r w:rsidRPr="00046791">
                    <w:rPr>
                      <w:rFonts w:ascii="Times New Roman" w:hAnsi="Times New Roman" w:cs="Times New Roman"/>
                      <w:w w:val="95"/>
                      <w:sz w:val="16"/>
                      <w:szCs w:val="16"/>
                      <w:rPrChange w:id="1042" w:author="Direcția politici de prevenire a poluării" w:date="2025-08-12T16:19:00Z" w16du:dateUtc="2025-08-12T13:19:00Z">
                        <w:rPr>
                          <w:rFonts w:ascii="Times New Roman" w:hAnsi="Times New Roman" w:cs="Times New Roman"/>
                          <w:w w:val="95"/>
                          <w:sz w:val="16"/>
                          <w:szCs w:val="16"/>
                          <w:highlight w:val="cyan"/>
                        </w:rPr>
                      </w:rPrChange>
                    </w:rPr>
                    <w:t xml:space="preserve"> contact cu un debit mare al </w:t>
                  </w:r>
                  <w:proofErr w:type="spellStart"/>
                  <w:r w:rsidRPr="00046791">
                    <w:rPr>
                      <w:rFonts w:ascii="Times New Roman" w:hAnsi="Times New Roman" w:cs="Times New Roman"/>
                      <w:w w:val="95"/>
                      <w:sz w:val="16"/>
                      <w:szCs w:val="16"/>
                      <w:rPrChange w:id="1043" w:author="Direcția politici de prevenire a poluării" w:date="2025-08-12T16:19:00Z" w16du:dateUtc="2025-08-12T13:19:00Z">
                        <w:rPr>
                          <w:rFonts w:ascii="Times New Roman" w:hAnsi="Times New Roman" w:cs="Times New Roman"/>
                          <w:w w:val="95"/>
                          <w:sz w:val="16"/>
                          <w:szCs w:val="16"/>
                          <w:highlight w:val="cyan"/>
                        </w:rPr>
                      </w:rPrChange>
                    </w:rPr>
                    <w:t>unui</w:t>
                  </w:r>
                  <w:proofErr w:type="spellEnd"/>
                  <w:r w:rsidRPr="00046791">
                    <w:rPr>
                      <w:rFonts w:ascii="Times New Roman" w:hAnsi="Times New Roman" w:cs="Times New Roman"/>
                      <w:w w:val="95"/>
                      <w:sz w:val="16"/>
                      <w:szCs w:val="16"/>
                      <w:rPrChange w:id="1044" w:author="Direcția politici de prevenire a poluării" w:date="2025-08-12T16:19:00Z" w16du:dateUtc="2025-08-12T13:19:00Z">
                        <w:rPr>
                          <w:rFonts w:ascii="Times New Roman" w:hAnsi="Times New Roman" w:cs="Times New Roman"/>
                          <w:w w:val="95"/>
                          <w:sz w:val="16"/>
                          <w:szCs w:val="16"/>
                          <w:highlight w:val="cyan"/>
                        </w:rPr>
                      </w:rPrChange>
                    </w:rPr>
                    <w:t xml:space="preserve"> </w:t>
                  </w:r>
                  <w:proofErr w:type="spellStart"/>
                  <w:r w:rsidRPr="00046791">
                    <w:rPr>
                      <w:rFonts w:ascii="Times New Roman" w:hAnsi="Times New Roman" w:cs="Times New Roman"/>
                      <w:w w:val="95"/>
                      <w:sz w:val="16"/>
                      <w:szCs w:val="16"/>
                      <w:rPrChange w:id="1045" w:author="Direcția politici de prevenire a poluării" w:date="2025-08-12T16:19:00Z" w16du:dateUtc="2025-08-12T13:19:00Z">
                        <w:rPr>
                          <w:rFonts w:ascii="Times New Roman" w:hAnsi="Times New Roman" w:cs="Times New Roman"/>
                          <w:w w:val="95"/>
                          <w:sz w:val="16"/>
                          <w:szCs w:val="16"/>
                          <w:highlight w:val="cyan"/>
                        </w:rPr>
                      </w:rPrChange>
                    </w:rPr>
                    <w:t>curent</w:t>
                  </w:r>
                  <w:proofErr w:type="spellEnd"/>
                  <w:r w:rsidRPr="00046791">
                    <w:rPr>
                      <w:rFonts w:ascii="Times New Roman" w:hAnsi="Times New Roman" w:cs="Times New Roman"/>
                      <w:w w:val="95"/>
                      <w:sz w:val="16"/>
                      <w:szCs w:val="16"/>
                      <w:rPrChange w:id="1046" w:author="Direcția politici de prevenire a poluării" w:date="2025-08-12T16:19:00Z" w16du:dateUtc="2025-08-12T13:19:00Z">
                        <w:rPr>
                          <w:rFonts w:ascii="Times New Roman" w:hAnsi="Times New Roman" w:cs="Times New Roman"/>
                          <w:w w:val="95"/>
                          <w:sz w:val="16"/>
                          <w:szCs w:val="16"/>
                          <w:highlight w:val="cyan"/>
                        </w:rPr>
                      </w:rPrChange>
                    </w:rPr>
                    <w:t xml:space="preserve"> de </w:t>
                  </w:r>
                  <w:proofErr w:type="spellStart"/>
                  <w:r w:rsidRPr="00046791">
                    <w:rPr>
                      <w:rFonts w:ascii="Times New Roman" w:hAnsi="Times New Roman" w:cs="Times New Roman"/>
                      <w:w w:val="95"/>
                      <w:sz w:val="16"/>
                      <w:szCs w:val="16"/>
                      <w:rPrChange w:id="1047" w:author="Direcția politici de prevenire a poluării" w:date="2025-08-12T16:19:00Z" w16du:dateUtc="2025-08-12T13:19:00Z">
                        <w:rPr>
                          <w:rFonts w:ascii="Times New Roman" w:hAnsi="Times New Roman" w:cs="Times New Roman"/>
                          <w:w w:val="95"/>
                          <w:sz w:val="16"/>
                          <w:szCs w:val="16"/>
                          <w:highlight w:val="cyan"/>
                        </w:rPr>
                      </w:rPrChange>
                    </w:rPr>
                    <w:t>gaz</w:t>
                  </w:r>
                  <w:proofErr w:type="spellEnd"/>
                  <w:r w:rsidRPr="00046791">
                    <w:rPr>
                      <w:rFonts w:ascii="Times New Roman" w:hAnsi="Times New Roman" w:cs="Times New Roman"/>
                      <w:spacing w:val="1"/>
                      <w:w w:val="95"/>
                      <w:sz w:val="16"/>
                      <w:szCs w:val="16"/>
                      <w:rPrChange w:id="1048" w:author="Direcția politici de prevenire a poluării" w:date="2025-08-12T16:19:00Z" w16du:dateUtc="2025-08-12T13:19:00Z">
                        <w:rPr>
                          <w:rFonts w:ascii="Times New Roman" w:hAnsi="Times New Roman" w:cs="Times New Roman"/>
                          <w:spacing w:val="1"/>
                          <w:w w:val="95"/>
                          <w:sz w:val="16"/>
                          <w:szCs w:val="16"/>
                          <w:highlight w:val="cyan"/>
                        </w:rPr>
                      </w:rPrChange>
                    </w:rPr>
                    <w:t xml:space="preserve"> </w:t>
                  </w:r>
                  <w:proofErr w:type="spellStart"/>
                  <w:r w:rsidRPr="00046791">
                    <w:rPr>
                      <w:rFonts w:ascii="Times New Roman" w:hAnsi="Times New Roman" w:cs="Times New Roman"/>
                      <w:w w:val="90"/>
                      <w:sz w:val="16"/>
                      <w:szCs w:val="16"/>
                      <w:rPrChange w:id="1049" w:author="Direcția politici de prevenire a poluării" w:date="2025-08-12T16:19:00Z" w16du:dateUtc="2025-08-12T13:19:00Z">
                        <w:rPr>
                          <w:rFonts w:ascii="Times New Roman" w:hAnsi="Times New Roman" w:cs="Times New Roman"/>
                          <w:w w:val="90"/>
                          <w:sz w:val="16"/>
                          <w:szCs w:val="16"/>
                          <w:highlight w:val="cyan"/>
                        </w:rPr>
                      </w:rPrChange>
                    </w:rPr>
                    <w:t>pentru</w:t>
                  </w:r>
                  <w:proofErr w:type="spellEnd"/>
                  <w:r w:rsidRPr="00046791">
                    <w:rPr>
                      <w:rFonts w:ascii="Times New Roman" w:hAnsi="Times New Roman" w:cs="Times New Roman"/>
                      <w:w w:val="90"/>
                      <w:sz w:val="16"/>
                      <w:szCs w:val="16"/>
                      <w:rPrChange w:id="1050" w:author="Direcția politici de prevenire a poluării" w:date="2025-08-12T16:19:00Z" w16du:dateUtc="2025-08-12T13:19:00Z">
                        <w:rPr>
                          <w:rFonts w:ascii="Times New Roman" w:hAnsi="Times New Roman" w:cs="Times New Roman"/>
                          <w:w w:val="90"/>
                          <w:sz w:val="16"/>
                          <w:szCs w:val="16"/>
                          <w:highlight w:val="cyan"/>
                        </w:rPr>
                      </w:rPrChange>
                    </w:rPr>
                    <w:t xml:space="preserve"> a le </w:t>
                  </w:r>
                  <w:proofErr w:type="spellStart"/>
                  <w:r w:rsidRPr="00046791">
                    <w:rPr>
                      <w:rFonts w:ascii="Times New Roman" w:hAnsi="Times New Roman" w:cs="Times New Roman"/>
                      <w:w w:val="90"/>
                      <w:sz w:val="16"/>
                      <w:szCs w:val="16"/>
                      <w:rPrChange w:id="1051" w:author="Direcția politici de prevenire a poluării" w:date="2025-08-12T16:19:00Z" w16du:dateUtc="2025-08-12T13:19:00Z">
                        <w:rPr>
                          <w:rFonts w:ascii="Times New Roman" w:hAnsi="Times New Roman" w:cs="Times New Roman"/>
                          <w:w w:val="90"/>
                          <w:sz w:val="16"/>
                          <w:szCs w:val="16"/>
                          <w:highlight w:val="cyan"/>
                        </w:rPr>
                      </w:rPrChange>
                    </w:rPr>
                    <w:t>transfera</w:t>
                  </w:r>
                  <w:proofErr w:type="spellEnd"/>
                  <w:r w:rsidRPr="00046791">
                    <w:rPr>
                      <w:rFonts w:ascii="Times New Roman" w:hAnsi="Times New Roman" w:cs="Times New Roman"/>
                      <w:w w:val="90"/>
                      <w:sz w:val="16"/>
                      <w:szCs w:val="16"/>
                      <w:rPrChange w:id="1052" w:author="Direcția politici de prevenire a poluării" w:date="2025-08-12T16:19:00Z" w16du:dateUtc="2025-08-12T13:19:00Z">
                        <w:rPr>
                          <w:rFonts w:ascii="Times New Roman" w:hAnsi="Times New Roman" w:cs="Times New Roman"/>
                          <w:w w:val="90"/>
                          <w:sz w:val="16"/>
                          <w:szCs w:val="16"/>
                          <w:highlight w:val="cyan"/>
                        </w:rPr>
                      </w:rPrChange>
                    </w:rPr>
                    <w:t xml:space="preserve"> </w:t>
                  </w:r>
                  <w:proofErr w:type="spellStart"/>
                  <w:r w:rsidRPr="00046791">
                    <w:rPr>
                      <w:rFonts w:ascii="Times New Roman" w:hAnsi="Times New Roman" w:cs="Times New Roman"/>
                      <w:w w:val="90"/>
                      <w:sz w:val="16"/>
                      <w:szCs w:val="16"/>
                      <w:rPrChange w:id="1053" w:author="Direcția politici de prevenire a poluării" w:date="2025-08-12T16:19:00Z" w16du:dateUtc="2025-08-12T13:19:00Z">
                        <w:rPr>
                          <w:rFonts w:ascii="Times New Roman" w:hAnsi="Times New Roman" w:cs="Times New Roman"/>
                          <w:w w:val="90"/>
                          <w:sz w:val="16"/>
                          <w:szCs w:val="16"/>
                          <w:highlight w:val="cyan"/>
                        </w:rPr>
                      </w:rPrChange>
                    </w:rPr>
                    <w:t>în</w:t>
                  </w:r>
                  <w:proofErr w:type="spellEnd"/>
                  <w:r w:rsidRPr="00046791">
                    <w:rPr>
                      <w:rFonts w:ascii="Times New Roman" w:hAnsi="Times New Roman" w:cs="Times New Roman"/>
                      <w:w w:val="90"/>
                      <w:sz w:val="16"/>
                      <w:szCs w:val="16"/>
                      <w:rPrChange w:id="1054" w:author="Direcția politici de prevenire a poluării" w:date="2025-08-12T16:19:00Z" w16du:dateUtc="2025-08-12T13:19:00Z">
                        <w:rPr>
                          <w:rFonts w:ascii="Times New Roman" w:hAnsi="Times New Roman" w:cs="Times New Roman"/>
                          <w:w w:val="90"/>
                          <w:sz w:val="16"/>
                          <w:szCs w:val="16"/>
                          <w:highlight w:val="cyan"/>
                        </w:rPr>
                      </w:rPrChange>
                    </w:rPr>
                    <w:t xml:space="preserve"> </w:t>
                  </w:r>
                  <w:proofErr w:type="spellStart"/>
                  <w:r w:rsidRPr="00046791">
                    <w:rPr>
                      <w:rFonts w:ascii="Times New Roman" w:hAnsi="Times New Roman" w:cs="Times New Roman"/>
                      <w:w w:val="90"/>
                      <w:sz w:val="16"/>
                      <w:szCs w:val="16"/>
                      <w:rPrChange w:id="1055" w:author="Direcția politici de prevenire a poluării" w:date="2025-08-12T16:19:00Z" w16du:dateUtc="2025-08-12T13:19:00Z">
                        <w:rPr>
                          <w:rFonts w:ascii="Times New Roman" w:hAnsi="Times New Roman" w:cs="Times New Roman"/>
                          <w:w w:val="90"/>
                          <w:sz w:val="16"/>
                          <w:szCs w:val="16"/>
                          <w:highlight w:val="cyan"/>
                        </w:rPr>
                      </w:rPrChange>
                    </w:rPr>
                    <w:t>faza</w:t>
                  </w:r>
                  <w:proofErr w:type="spellEnd"/>
                  <w:r w:rsidRPr="00046791">
                    <w:rPr>
                      <w:rFonts w:ascii="Times New Roman" w:hAnsi="Times New Roman" w:cs="Times New Roman"/>
                      <w:w w:val="90"/>
                      <w:sz w:val="16"/>
                      <w:szCs w:val="16"/>
                      <w:rPrChange w:id="1056" w:author="Direcția politici de prevenire a poluării" w:date="2025-08-12T16:19:00Z" w16du:dateUtc="2025-08-12T13:19:00Z">
                        <w:rPr>
                          <w:rFonts w:ascii="Times New Roman" w:hAnsi="Times New Roman" w:cs="Times New Roman"/>
                          <w:w w:val="90"/>
                          <w:sz w:val="16"/>
                          <w:szCs w:val="16"/>
                          <w:highlight w:val="cyan"/>
                        </w:rPr>
                      </w:rPrChange>
                    </w:rPr>
                    <w:t xml:space="preserve"> </w:t>
                  </w:r>
                  <w:proofErr w:type="spellStart"/>
                  <w:r w:rsidRPr="00046791">
                    <w:rPr>
                      <w:rFonts w:ascii="Times New Roman" w:hAnsi="Times New Roman" w:cs="Times New Roman"/>
                      <w:w w:val="90"/>
                      <w:sz w:val="16"/>
                      <w:szCs w:val="16"/>
                      <w:rPrChange w:id="1057" w:author="Direcția politici de prevenire a poluării" w:date="2025-08-12T16:19:00Z" w16du:dateUtc="2025-08-12T13:19:00Z">
                        <w:rPr>
                          <w:rFonts w:ascii="Times New Roman" w:hAnsi="Times New Roman" w:cs="Times New Roman"/>
                          <w:w w:val="90"/>
                          <w:sz w:val="16"/>
                          <w:szCs w:val="16"/>
                          <w:highlight w:val="cyan"/>
                        </w:rPr>
                      </w:rPrChange>
                    </w:rPr>
                    <w:t>gazoasă</w:t>
                  </w:r>
                  <w:proofErr w:type="spellEnd"/>
                  <w:r w:rsidRPr="00046791">
                    <w:rPr>
                      <w:rFonts w:ascii="Times New Roman" w:hAnsi="Times New Roman" w:cs="Times New Roman"/>
                      <w:w w:val="90"/>
                      <w:sz w:val="16"/>
                      <w:szCs w:val="16"/>
                      <w:rPrChange w:id="1058" w:author="Direcția politici de prevenire a poluării" w:date="2025-08-12T16:19:00Z" w16du:dateUtc="2025-08-12T13:19:00Z">
                        <w:rPr>
                          <w:rFonts w:ascii="Times New Roman" w:hAnsi="Times New Roman" w:cs="Times New Roman"/>
                          <w:w w:val="90"/>
                          <w:sz w:val="16"/>
                          <w:szCs w:val="16"/>
                          <w:highlight w:val="cyan"/>
                        </w:rPr>
                      </w:rPrChange>
                    </w:rPr>
                    <w:t xml:space="preserve">. </w:t>
                  </w:r>
                  <w:r w:rsidRPr="00046791">
                    <w:rPr>
                      <w:rFonts w:ascii="Times New Roman" w:hAnsi="Times New Roman" w:cs="Times New Roman"/>
                      <w:w w:val="90"/>
                      <w:sz w:val="16"/>
                      <w:szCs w:val="16"/>
                      <w:lang w:val="pt-BR"/>
                      <w:rPrChange w:id="1059" w:author="Direcția politici de prevenire a poluării" w:date="2025-08-12T16:19:00Z" w16du:dateUtc="2025-08-12T13:19:00Z">
                        <w:rPr>
                          <w:rFonts w:ascii="Times New Roman" w:hAnsi="Times New Roman" w:cs="Times New Roman"/>
                          <w:w w:val="90"/>
                          <w:sz w:val="16"/>
                          <w:szCs w:val="16"/>
                          <w:highlight w:val="cyan"/>
                          <w:lang w:val="pt-BR"/>
                        </w:rPr>
                      </w:rPrChange>
                    </w:rPr>
                    <w:t>Poluanții sunt apoi recuperați</w:t>
                  </w:r>
                  <w:r w:rsidRPr="00046791">
                    <w:rPr>
                      <w:rFonts w:ascii="Times New Roman" w:hAnsi="Times New Roman" w:cs="Times New Roman"/>
                      <w:spacing w:val="1"/>
                      <w:w w:val="90"/>
                      <w:sz w:val="16"/>
                      <w:szCs w:val="16"/>
                      <w:lang w:val="pt-BR"/>
                      <w:rPrChange w:id="1060" w:author="Direcția politici de prevenire a poluării" w:date="2025-08-12T16:19:00Z" w16du:dateUtc="2025-08-12T13:19:00Z">
                        <w:rPr>
                          <w:rFonts w:ascii="Times New Roman" w:hAnsi="Times New Roman" w:cs="Times New Roman"/>
                          <w:spacing w:val="1"/>
                          <w:w w:val="90"/>
                          <w:sz w:val="16"/>
                          <w:szCs w:val="16"/>
                          <w:highlight w:val="cyan"/>
                          <w:lang w:val="pt-BR"/>
                        </w:rPr>
                      </w:rPrChange>
                    </w:rPr>
                    <w:t xml:space="preserve"> </w:t>
                  </w:r>
                  <w:r w:rsidRPr="00046791">
                    <w:rPr>
                      <w:rFonts w:ascii="Times New Roman" w:hAnsi="Times New Roman" w:cs="Times New Roman"/>
                      <w:w w:val="90"/>
                      <w:sz w:val="16"/>
                      <w:szCs w:val="16"/>
                      <w:lang w:val="pt-BR"/>
                      <w:rPrChange w:id="1061" w:author="Direcția politici de prevenire a poluării" w:date="2025-08-12T16:19:00Z" w16du:dateUtc="2025-08-12T13:19:00Z">
                        <w:rPr>
                          <w:rFonts w:ascii="Times New Roman" w:hAnsi="Times New Roman" w:cs="Times New Roman"/>
                          <w:w w:val="90"/>
                          <w:sz w:val="16"/>
                          <w:szCs w:val="16"/>
                          <w:highlight w:val="cyan"/>
                          <w:lang w:val="pt-BR"/>
                        </w:rPr>
                      </w:rPrChange>
                    </w:rPr>
                    <w:t>(de exemplu, prin condensare) în vederea utilizării ulterioare sau a</w:t>
                  </w:r>
                  <w:r w:rsidRPr="00046791">
                    <w:rPr>
                      <w:rFonts w:ascii="Times New Roman" w:hAnsi="Times New Roman" w:cs="Times New Roman"/>
                      <w:spacing w:val="1"/>
                      <w:w w:val="90"/>
                      <w:sz w:val="16"/>
                      <w:szCs w:val="16"/>
                      <w:lang w:val="pt-BR"/>
                      <w:rPrChange w:id="1062" w:author="Direcția politici de prevenire a poluării" w:date="2025-08-12T16:19:00Z" w16du:dateUtc="2025-08-12T13:19:00Z">
                        <w:rPr>
                          <w:rFonts w:ascii="Times New Roman" w:hAnsi="Times New Roman" w:cs="Times New Roman"/>
                          <w:spacing w:val="1"/>
                          <w:w w:val="90"/>
                          <w:sz w:val="16"/>
                          <w:szCs w:val="16"/>
                          <w:highlight w:val="cyan"/>
                          <w:lang w:val="pt-BR"/>
                        </w:rPr>
                      </w:rPrChange>
                    </w:rPr>
                    <w:t xml:space="preserve"> </w:t>
                  </w:r>
                  <w:r w:rsidRPr="00046791">
                    <w:rPr>
                      <w:rFonts w:ascii="Times New Roman" w:hAnsi="Times New Roman" w:cs="Times New Roman"/>
                      <w:w w:val="95"/>
                      <w:sz w:val="16"/>
                      <w:szCs w:val="16"/>
                      <w:lang w:val="pt-BR"/>
                      <w:rPrChange w:id="1063" w:author="Direcția politici de prevenire a poluării" w:date="2025-08-12T16:19:00Z" w16du:dateUtc="2025-08-12T13:19:00Z">
                        <w:rPr>
                          <w:rFonts w:ascii="Times New Roman" w:hAnsi="Times New Roman" w:cs="Times New Roman"/>
                          <w:w w:val="95"/>
                          <w:sz w:val="16"/>
                          <w:szCs w:val="16"/>
                          <w:highlight w:val="cyan"/>
                          <w:lang w:val="pt-BR"/>
                        </w:rPr>
                      </w:rPrChange>
                    </w:rPr>
                    <w:t xml:space="preserve">eliminării. </w:t>
                  </w:r>
                  <w:r w:rsidRPr="00046791">
                    <w:rPr>
                      <w:rFonts w:ascii="Times New Roman" w:hAnsi="Times New Roman" w:cs="Times New Roman"/>
                      <w:w w:val="95"/>
                      <w:sz w:val="16"/>
                      <w:szCs w:val="16"/>
                      <w:lang w:val="pt-BR"/>
                      <w:rPrChange w:id="1064" w:author="Direcția politici de prevenire a poluării" w:date="2025-08-12T16:19:00Z" w16du:dateUtc="2025-08-12T13:19:00Z">
                        <w:rPr>
                          <w:rFonts w:ascii="Times New Roman" w:hAnsi="Times New Roman" w:cs="Times New Roman"/>
                          <w:w w:val="95"/>
                          <w:sz w:val="16"/>
                          <w:szCs w:val="16"/>
                          <w:highlight w:val="cyan"/>
                        </w:rPr>
                      </w:rPrChange>
                    </w:rPr>
                    <w:t>Eficiența îndepărtării poate fi sporită prin creșterea</w:t>
                  </w:r>
                  <w:r w:rsidRPr="00046791">
                    <w:rPr>
                      <w:rFonts w:ascii="Times New Roman" w:hAnsi="Times New Roman" w:cs="Times New Roman"/>
                      <w:spacing w:val="1"/>
                      <w:w w:val="95"/>
                      <w:sz w:val="16"/>
                      <w:szCs w:val="16"/>
                      <w:lang w:val="pt-BR"/>
                      <w:rPrChange w:id="1065" w:author="Direcția politici de prevenire a poluării" w:date="2025-08-12T16:19:00Z" w16du:dateUtc="2025-08-12T13:19:00Z">
                        <w:rPr>
                          <w:rFonts w:ascii="Times New Roman" w:hAnsi="Times New Roman" w:cs="Times New Roman"/>
                          <w:spacing w:val="1"/>
                          <w:w w:val="95"/>
                          <w:sz w:val="16"/>
                          <w:szCs w:val="16"/>
                          <w:highlight w:val="cyan"/>
                        </w:rPr>
                      </w:rPrChange>
                    </w:rPr>
                    <w:t xml:space="preserve"> </w:t>
                  </w:r>
                  <w:r w:rsidRPr="00046791">
                    <w:rPr>
                      <w:rFonts w:ascii="Times New Roman" w:hAnsi="Times New Roman" w:cs="Times New Roman"/>
                      <w:sz w:val="16"/>
                      <w:szCs w:val="16"/>
                      <w:lang w:val="pt-BR"/>
                      <w:rPrChange w:id="1066" w:author="Direcția politici de prevenire a poluării" w:date="2025-08-12T16:19:00Z" w16du:dateUtc="2025-08-12T13:19:00Z">
                        <w:rPr>
                          <w:rFonts w:ascii="Times New Roman" w:hAnsi="Times New Roman" w:cs="Times New Roman"/>
                          <w:sz w:val="16"/>
                          <w:szCs w:val="16"/>
                          <w:highlight w:val="cyan"/>
                        </w:rPr>
                      </w:rPrChange>
                    </w:rPr>
                    <w:t>temperaturii</w:t>
                  </w:r>
                  <w:r w:rsidRPr="00046791">
                    <w:rPr>
                      <w:rFonts w:ascii="Times New Roman" w:hAnsi="Times New Roman" w:cs="Times New Roman"/>
                      <w:spacing w:val="-4"/>
                      <w:sz w:val="16"/>
                      <w:szCs w:val="16"/>
                      <w:lang w:val="pt-BR"/>
                      <w:rPrChange w:id="1067" w:author="Direcția politici de prevenire a poluării" w:date="2025-08-12T16:19:00Z" w16du:dateUtc="2025-08-12T13:19:00Z">
                        <w:rPr>
                          <w:rFonts w:ascii="Times New Roman" w:hAnsi="Times New Roman" w:cs="Times New Roman"/>
                          <w:spacing w:val="-4"/>
                          <w:sz w:val="16"/>
                          <w:szCs w:val="16"/>
                          <w:highlight w:val="cyan"/>
                        </w:rPr>
                      </w:rPrChange>
                    </w:rPr>
                    <w:t xml:space="preserve"> </w:t>
                  </w:r>
                  <w:r w:rsidRPr="00046791">
                    <w:rPr>
                      <w:rFonts w:ascii="Times New Roman" w:hAnsi="Times New Roman" w:cs="Times New Roman"/>
                      <w:sz w:val="16"/>
                      <w:szCs w:val="16"/>
                      <w:lang w:val="pt-BR"/>
                      <w:rPrChange w:id="1068" w:author="Direcția politici de prevenire a poluării" w:date="2025-08-12T16:19:00Z" w16du:dateUtc="2025-08-12T13:19:00Z">
                        <w:rPr>
                          <w:rFonts w:ascii="Times New Roman" w:hAnsi="Times New Roman" w:cs="Times New Roman"/>
                          <w:sz w:val="16"/>
                          <w:szCs w:val="16"/>
                          <w:highlight w:val="cyan"/>
                        </w:rPr>
                      </w:rPrChange>
                    </w:rPr>
                    <w:t>sau</w:t>
                  </w:r>
                  <w:r w:rsidRPr="00046791">
                    <w:rPr>
                      <w:rFonts w:ascii="Times New Roman" w:hAnsi="Times New Roman" w:cs="Times New Roman"/>
                      <w:spacing w:val="-3"/>
                      <w:sz w:val="16"/>
                      <w:szCs w:val="16"/>
                      <w:lang w:val="pt-BR"/>
                      <w:rPrChange w:id="1069" w:author="Direcția politici de prevenire a poluării" w:date="2025-08-12T16:19:00Z" w16du:dateUtc="2025-08-12T13:19:00Z">
                        <w:rPr>
                          <w:rFonts w:ascii="Times New Roman" w:hAnsi="Times New Roman" w:cs="Times New Roman"/>
                          <w:spacing w:val="-3"/>
                          <w:sz w:val="16"/>
                          <w:szCs w:val="16"/>
                          <w:highlight w:val="cyan"/>
                        </w:rPr>
                      </w:rPrChange>
                    </w:rPr>
                    <w:t xml:space="preserve"> </w:t>
                  </w:r>
                  <w:r w:rsidRPr="00046791">
                    <w:rPr>
                      <w:rFonts w:ascii="Times New Roman" w:hAnsi="Times New Roman" w:cs="Times New Roman"/>
                      <w:sz w:val="16"/>
                      <w:szCs w:val="16"/>
                      <w:lang w:val="pt-BR"/>
                      <w:rPrChange w:id="1070" w:author="Direcția politici de prevenire a poluării" w:date="2025-08-12T16:19:00Z" w16du:dateUtc="2025-08-12T13:19:00Z">
                        <w:rPr>
                          <w:rFonts w:ascii="Times New Roman" w:hAnsi="Times New Roman" w:cs="Times New Roman"/>
                          <w:sz w:val="16"/>
                          <w:szCs w:val="16"/>
                          <w:highlight w:val="cyan"/>
                        </w:rPr>
                      </w:rPrChange>
                    </w:rPr>
                    <w:t>prin</w:t>
                  </w:r>
                  <w:r w:rsidRPr="00046791">
                    <w:rPr>
                      <w:rFonts w:ascii="Times New Roman" w:hAnsi="Times New Roman" w:cs="Times New Roman"/>
                      <w:spacing w:val="-3"/>
                      <w:sz w:val="16"/>
                      <w:szCs w:val="16"/>
                      <w:lang w:val="pt-BR"/>
                      <w:rPrChange w:id="1071" w:author="Direcția politici de prevenire a poluării" w:date="2025-08-12T16:19:00Z" w16du:dateUtc="2025-08-12T13:19:00Z">
                        <w:rPr>
                          <w:rFonts w:ascii="Times New Roman" w:hAnsi="Times New Roman" w:cs="Times New Roman"/>
                          <w:spacing w:val="-3"/>
                          <w:sz w:val="16"/>
                          <w:szCs w:val="16"/>
                          <w:highlight w:val="cyan"/>
                        </w:rPr>
                      </w:rPrChange>
                    </w:rPr>
                    <w:t xml:space="preserve"> </w:t>
                  </w:r>
                  <w:r w:rsidRPr="00046791">
                    <w:rPr>
                      <w:rFonts w:ascii="Times New Roman" w:hAnsi="Times New Roman" w:cs="Times New Roman"/>
                      <w:sz w:val="16"/>
                      <w:szCs w:val="16"/>
                      <w:lang w:val="pt-BR"/>
                      <w:rPrChange w:id="1072" w:author="Direcția politici de prevenire a poluării" w:date="2025-08-12T16:19:00Z" w16du:dateUtc="2025-08-12T13:19:00Z">
                        <w:rPr>
                          <w:rFonts w:ascii="Times New Roman" w:hAnsi="Times New Roman" w:cs="Times New Roman"/>
                          <w:sz w:val="16"/>
                          <w:szCs w:val="16"/>
                          <w:highlight w:val="cyan"/>
                        </w:rPr>
                      </w:rPrChange>
                    </w:rPr>
                    <w:t>scăderea</w:t>
                  </w:r>
                  <w:r w:rsidRPr="00046791">
                    <w:rPr>
                      <w:rFonts w:ascii="Times New Roman" w:hAnsi="Times New Roman" w:cs="Times New Roman"/>
                      <w:spacing w:val="-4"/>
                      <w:sz w:val="16"/>
                      <w:szCs w:val="16"/>
                      <w:lang w:val="pt-BR"/>
                      <w:rPrChange w:id="1073" w:author="Direcția politici de prevenire a poluării" w:date="2025-08-12T16:19:00Z" w16du:dateUtc="2025-08-12T13:19:00Z">
                        <w:rPr>
                          <w:rFonts w:ascii="Times New Roman" w:hAnsi="Times New Roman" w:cs="Times New Roman"/>
                          <w:spacing w:val="-4"/>
                          <w:sz w:val="16"/>
                          <w:szCs w:val="16"/>
                          <w:highlight w:val="cyan"/>
                        </w:rPr>
                      </w:rPrChange>
                    </w:rPr>
                    <w:t xml:space="preserve"> </w:t>
                  </w:r>
                  <w:r w:rsidRPr="00046791">
                    <w:rPr>
                      <w:rFonts w:ascii="Times New Roman" w:hAnsi="Times New Roman" w:cs="Times New Roman"/>
                      <w:sz w:val="16"/>
                      <w:szCs w:val="16"/>
                      <w:lang w:val="pt-BR"/>
                      <w:rPrChange w:id="1074" w:author="Direcția politici de prevenire a poluării" w:date="2025-08-12T16:19:00Z" w16du:dateUtc="2025-08-12T13:19:00Z">
                        <w:rPr>
                          <w:rFonts w:ascii="Times New Roman" w:hAnsi="Times New Roman" w:cs="Times New Roman"/>
                          <w:sz w:val="16"/>
                          <w:szCs w:val="16"/>
                          <w:highlight w:val="cyan"/>
                        </w:rPr>
                      </w:rPrChange>
                    </w:rPr>
                    <w:t>presiunii.</w:t>
                  </w:r>
                </w:p>
              </w:tc>
            </w:tr>
          </w:tbl>
          <w:p w14:paraId="721FC4FA" w14:textId="77777777" w:rsidR="00D67CB5" w:rsidRPr="00046791" w:rsidRDefault="00D67CB5" w:rsidP="00C74D4F">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7D4B104" w14:textId="56A6D0A9" w:rsidR="00D67CB5"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
            </w:pPr>
            <w:ins w:id="1075" w:author="Direcția politici de prevenire a poluării" w:date="2025-08-11T16:19:00Z" w16du:dateUtc="2025-08-11T13:19:00Z">
              <w:r w:rsidRPr="00046791">
                <w:rPr>
                  <w:rFonts w:ascii="Times New Roman" w:eastAsia="Times New Roman" w:hAnsi="Times New Roman" w:cs="Times New Roman"/>
                  <w:bCs/>
                  <w:kern w:val="0"/>
                  <w:sz w:val="20"/>
                  <w:szCs w:val="20"/>
                  <w:lang w:val="ro-RO"/>
                  <w14:ligatures w14:val="non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4597CC95" w14:textId="77777777" w:rsidR="00D67CB5" w:rsidRPr="00046791" w:rsidRDefault="00D67CB5" w:rsidP="00C74D4F">
            <w:pPr>
              <w:spacing w:after="0"/>
              <w:ind w:firstLine="22"/>
              <w:jc w:val="left"/>
              <w:rPr>
                <w:rFonts w:ascii="Times New Roman" w:eastAsia="Times New Roman" w:hAnsi="Times New Roman" w:cs="Times New Roman"/>
                <w:b/>
                <w:kern w:val="0"/>
                <w:sz w:val="20"/>
                <w:szCs w:val="20"/>
                <w:lang w:val="ro-RO"/>
                <w14:ligatures w14:val="none"/>
              </w:rPr>
            </w:pPr>
          </w:p>
        </w:tc>
      </w:tr>
      <w:tr w:rsidR="00D67CB5" w:rsidRPr="00046791" w14:paraId="1CF18C22" w14:textId="77777777" w:rsidTr="00996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C907293" w14:textId="77777777" w:rsidR="00D67CB5" w:rsidRPr="00046791" w:rsidRDefault="00D67CB5" w:rsidP="00A62C8B">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t>2.4. Tehnici de management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820"/>
            </w:tblGrid>
            <w:tr w:rsidR="00D67CB5" w:rsidRPr="00046791" w14:paraId="6711F9E7" w14:textId="77777777" w:rsidTr="0099655A">
              <w:trPr>
                <w:trHeight w:val="216"/>
              </w:trPr>
              <w:tc>
                <w:tcPr>
                  <w:tcW w:w="1276" w:type="dxa"/>
                  <w:tcBorders>
                    <w:left w:val="nil"/>
                  </w:tcBorders>
                </w:tcPr>
                <w:p w14:paraId="5F155D90" w14:textId="77777777" w:rsidR="00D67CB5" w:rsidRPr="00046791" w:rsidRDefault="00D67CB5" w:rsidP="005015D7">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820" w:type="dxa"/>
                  <w:tcBorders>
                    <w:right w:val="nil"/>
                  </w:tcBorders>
                </w:tcPr>
                <w:p w14:paraId="51B35007" w14:textId="77777777" w:rsidR="00D67CB5" w:rsidRPr="00046791" w:rsidRDefault="00D67CB5" w:rsidP="005015D7">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D67CB5" w:rsidRPr="00046791" w14:paraId="09EF7760" w14:textId="77777777" w:rsidTr="0099655A">
              <w:trPr>
                <w:trHeight w:val="2759"/>
              </w:trPr>
              <w:tc>
                <w:tcPr>
                  <w:tcW w:w="1276" w:type="dxa"/>
                  <w:tcBorders>
                    <w:left w:val="nil"/>
                  </w:tcBorders>
                </w:tcPr>
                <w:p w14:paraId="37ACF932"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Planul de gestionare a mirosurilor</w:t>
                  </w:r>
                </w:p>
              </w:tc>
              <w:tc>
                <w:tcPr>
                  <w:tcW w:w="4820" w:type="dxa"/>
                  <w:tcBorders>
                    <w:right w:val="nil"/>
                  </w:tcBorders>
                </w:tcPr>
                <w:p w14:paraId="01E0CAAF"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Planul de gestionare a mirosurilor face parte din sistemul de management de mediu (a se vedea BAT 1) și include:</w:t>
                  </w:r>
                </w:p>
                <w:p w14:paraId="27CC550C" w14:textId="77777777" w:rsidR="00D67CB5" w:rsidRPr="00046791" w:rsidRDefault="00D67CB5" w:rsidP="00E07EC5">
                  <w:pPr>
                    <w:numPr>
                      <w:ilvl w:val="0"/>
                      <w:numId w:val="20"/>
                    </w:numPr>
                    <w:tabs>
                      <w:tab w:val="left" w:pos="31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un protocol pentru efectuarea monitorizării mirosurilor, în conformitate cu standardele EN (de exemplu, olfactometrie dinamică în conformitate cu EN 13725 pentru a determina concentrația de miros); acesta poate fi completat prin măsurarea/estimarea expunerii la mirosuri (de exemplu, în conformitate cu EN 16841-1 sau cu EN 16841-2) sau prin estimarea impactului mirosurilor;</w:t>
                  </w:r>
                </w:p>
                <w:p w14:paraId="64E76D0D" w14:textId="77777777" w:rsidR="00D67CB5" w:rsidRPr="00046791" w:rsidRDefault="00D67CB5" w:rsidP="00E07EC5">
                  <w:pPr>
                    <w:numPr>
                      <w:ilvl w:val="0"/>
                      <w:numId w:val="20"/>
                    </w:numPr>
                    <w:tabs>
                      <w:tab w:val="left" w:pos="31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un protocol de răspuns în cazul incidentelor identificate care implică degajarea de mirosuri, de exemplu în cazul reclamațiilor;</w:t>
                  </w:r>
                </w:p>
                <w:p w14:paraId="1D4F6557" w14:textId="77777777" w:rsidR="00D67CB5" w:rsidRPr="00046791" w:rsidRDefault="00D67CB5" w:rsidP="00E07EC5">
                  <w:pPr>
                    <w:numPr>
                      <w:ilvl w:val="0"/>
                      <w:numId w:val="20"/>
                    </w:numPr>
                    <w:tabs>
                      <w:tab w:val="left" w:pos="31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un program de prevenire și reducere a mirosurilor conceput să identifice sursa (sursele) acestora, să caracterizeze contribuțiile surselor și să aplice măsuri de prevenire și/sau de reducere.</w:t>
                  </w:r>
                </w:p>
              </w:tc>
            </w:tr>
            <w:tr w:rsidR="00D67CB5" w:rsidRPr="00046791" w14:paraId="389BEB73" w14:textId="77777777" w:rsidTr="0099655A">
              <w:trPr>
                <w:trHeight w:val="1987"/>
              </w:trPr>
              <w:tc>
                <w:tcPr>
                  <w:tcW w:w="1276" w:type="dxa"/>
                  <w:tcBorders>
                    <w:left w:val="nil"/>
                  </w:tcBorders>
                </w:tcPr>
                <w:p w14:paraId="42C35D44"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Planul de gestionare a zgomotului</w:t>
                  </w:r>
                </w:p>
              </w:tc>
              <w:tc>
                <w:tcPr>
                  <w:tcW w:w="4820" w:type="dxa"/>
                  <w:tcBorders>
                    <w:right w:val="nil"/>
                  </w:tcBorders>
                </w:tcPr>
                <w:p w14:paraId="5BDDC6CE"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Planul de gestionare a zgomotului face parte din sistemul de management de mediu (a se vedea BAT 1) și include:</w:t>
                  </w:r>
                </w:p>
                <w:p w14:paraId="6620A327" w14:textId="77777777" w:rsidR="00D67CB5" w:rsidRPr="00046791" w:rsidRDefault="00D67CB5" w:rsidP="00E07EC5">
                  <w:pPr>
                    <w:numPr>
                      <w:ilvl w:val="0"/>
                      <w:numId w:val="19"/>
                    </w:numPr>
                    <w:tabs>
                      <w:tab w:val="left" w:pos="31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un protocol pentru monitorizarea zgomotului;</w:t>
                  </w:r>
                </w:p>
                <w:p w14:paraId="0D1FF29A" w14:textId="77777777" w:rsidR="00D67CB5" w:rsidRPr="00046791" w:rsidRDefault="00D67CB5" w:rsidP="00E07EC5">
                  <w:pPr>
                    <w:numPr>
                      <w:ilvl w:val="0"/>
                      <w:numId w:val="19"/>
                    </w:numPr>
                    <w:tabs>
                      <w:tab w:val="left" w:pos="31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un protocol de răspuns în cazul incidentelor de zgomot identificate, de exemplu în cazul reclamațiilor;</w:t>
                  </w:r>
                </w:p>
                <w:p w14:paraId="1DAAB2D9" w14:textId="77777777" w:rsidR="00D67CB5" w:rsidRPr="00046791" w:rsidRDefault="00D67CB5" w:rsidP="00E07EC5">
                  <w:pPr>
                    <w:numPr>
                      <w:ilvl w:val="0"/>
                      <w:numId w:val="19"/>
                    </w:numPr>
                    <w:tabs>
                      <w:tab w:val="left" w:pos="31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un program de reducere a zgomotului conceput să identifice sursa (sursele), să măsoare/estimeze expunerea la zgomot, să caracterizeze contribuțiile sursei (surselor) și să aplice măsuri de prevenire și/sau de reducere.</w:t>
                  </w:r>
                </w:p>
              </w:tc>
            </w:tr>
            <w:tr w:rsidR="00D67CB5" w:rsidRPr="00046791" w14:paraId="593102C7" w14:textId="77777777" w:rsidTr="0099655A">
              <w:trPr>
                <w:trHeight w:val="5562"/>
              </w:trPr>
              <w:tc>
                <w:tcPr>
                  <w:tcW w:w="1276" w:type="dxa"/>
                  <w:tcBorders>
                    <w:left w:val="nil"/>
                  </w:tcBorders>
                </w:tcPr>
                <w:p w14:paraId="50A47298"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Plan de gestionare a accidentelor</w:t>
                  </w:r>
                </w:p>
              </w:tc>
              <w:tc>
                <w:tcPr>
                  <w:tcW w:w="4820" w:type="dxa"/>
                  <w:tcBorders>
                    <w:right w:val="nil"/>
                  </w:tcBorders>
                </w:tcPr>
                <w:p w14:paraId="4FCD0690"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Planul de gestionare a accidentelor face parte din sistemul de management de mediu (a se vedea BAT 1) și identifică pericolele pe care le prezintă instalația și riscurile asociate și definește măsurile pentru abordarea acestor riscuri. Planul ia în considerare inventarul poluanților prezenți sau care ar putea fi prezenți și care, dacă ar fi eliberați, ar putea avea consecințe asupra mediului. Acesta poate fi întocmit utilizând, de exemplu, analiza modurilor de defectare și a efectelor acestora și/sau analiza modurilor de defectare, a efectelor și a caracterului lor critic.</w:t>
                  </w:r>
                </w:p>
                <w:p w14:paraId="078197E2" w14:textId="77777777" w:rsidR="00D67CB5" w:rsidRPr="00046791" w:rsidRDefault="00D67CB5" w:rsidP="005015D7">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Planul de gestionare a accidentelor include crearea și punerea în aplicare a unui plan de prevenire, detectare și control al incendiilor, care se bazează pe riscuri și include utilizarea sistemelor automate de detectare și avertizare în caz de incendiu, precum și a sistemelor manuale și/sau automate de intervenție și control în caz de incendiu. Planul de prevenire, detectare și control al incendiilor este relevant în special pentru:</w:t>
                  </w:r>
                </w:p>
                <w:p w14:paraId="11AC7D37" w14:textId="77777777" w:rsidR="00D67CB5" w:rsidRPr="00046791" w:rsidRDefault="00D67CB5" w:rsidP="00E07EC5">
                  <w:pPr>
                    <w:numPr>
                      <w:ilvl w:val="0"/>
                      <w:numId w:val="18"/>
                    </w:numPr>
                    <w:tabs>
                      <w:tab w:val="left" w:pos="315"/>
                    </w:tabs>
                    <w:spacing w:after="0" w:line="259" w:lineRule="auto"/>
                    <w:ind w:left="31"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 xml:space="preserve">zonele de depozitare și de </w:t>
                  </w:r>
                  <w:proofErr w:type="spellStart"/>
                  <w:r w:rsidRPr="00046791">
                    <w:rPr>
                      <w:rFonts w:ascii="Times New Roman" w:hAnsi="Times New Roman" w:cs="Times New Roman"/>
                      <w:sz w:val="16"/>
                      <w:szCs w:val="16"/>
                      <w:lang w:val="ro-RO"/>
                    </w:rPr>
                    <w:t>pretratare</w:t>
                  </w:r>
                  <w:proofErr w:type="spellEnd"/>
                  <w:r w:rsidRPr="00046791">
                    <w:rPr>
                      <w:rFonts w:ascii="Times New Roman" w:hAnsi="Times New Roman" w:cs="Times New Roman"/>
                      <w:sz w:val="16"/>
                      <w:szCs w:val="16"/>
                      <w:lang w:val="ro-RO"/>
                    </w:rPr>
                    <w:t xml:space="preserve"> a deșeurilor;</w:t>
                  </w:r>
                </w:p>
                <w:p w14:paraId="214C5EBB" w14:textId="77777777" w:rsidR="00D67CB5" w:rsidRPr="00046791" w:rsidRDefault="00D67CB5" w:rsidP="00E07EC5">
                  <w:pPr>
                    <w:numPr>
                      <w:ilvl w:val="0"/>
                      <w:numId w:val="18"/>
                    </w:numPr>
                    <w:tabs>
                      <w:tab w:val="left" w:pos="315"/>
                    </w:tabs>
                    <w:spacing w:after="0" w:line="259" w:lineRule="auto"/>
                    <w:ind w:left="31"/>
                    <w:rPr>
                      <w:rFonts w:ascii="Times New Roman" w:hAnsi="Times New Roman" w:cs="Times New Roman"/>
                      <w:sz w:val="16"/>
                      <w:szCs w:val="16"/>
                      <w:lang w:val="ro-RO"/>
                    </w:rPr>
                  </w:pPr>
                  <w:r w:rsidRPr="00046791">
                    <w:rPr>
                      <w:rFonts w:ascii="Times New Roman" w:hAnsi="Times New Roman" w:cs="Times New Roman"/>
                      <w:sz w:val="16"/>
                      <w:szCs w:val="16"/>
                      <w:lang w:val="ro-RO"/>
                    </w:rPr>
                    <w:t>zonele de încărcare a cuptorului;</w:t>
                  </w:r>
                </w:p>
                <w:p w14:paraId="09DAE4CF" w14:textId="77777777" w:rsidR="00D67CB5" w:rsidRPr="00046791" w:rsidRDefault="00D67CB5" w:rsidP="00E07EC5">
                  <w:pPr>
                    <w:pStyle w:val="TableParagraph"/>
                    <w:numPr>
                      <w:ilvl w:val="0"/>
                      <w:numId w:val="21"/>
                    </w:numPr>
                    <w:tabs>
                      <w:tab w:val="left" w:pos="315"/>
                    </w:tabs>
                    <w:spacing w:before="133" w:line="218" w:lineRule="exact"/>
                    <w:ind w:left="31" w:firstLine="0"/>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sistemele electrice de control;</w:t>
                  </w:r>
                </w:p>
                <w:p w14:paraId="2D888782" w14:textId="77777777" w:rsidR="00D67CB5" w:rsidRPr="00046791" w:rsidRDefault="00D67CB5" w:rsidP="00E07EC5">
                  <w:pPr>
                    <w:pStyle w:val="TableParagraph"/>
                    <w:numPr>
                      <w:ilvl w:val="0"/>
                      <w:numId w:val="21"/>
                    </w:numPr>
                    <w:tabs>
                      <w:tab w:val="left" w:pos="315"/>
                    </w:tabs>
                    <w:spacing w:before="0" w:line="213" w:lineRule="exact"/>
                    <w:ind w:left="31" w:firstLine="0"/>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filtrele cu sac;</w:t>
                  </w:r>
                </w:p>
                <w:p w14:paraId="69C34371" w14:textId="77777777" w:rsidR="00D67CB5" w:rsidRPr="00046791" w:rsidRDefault="00D67CB5" w:rsidP="00E07EC5">
                  <w:pPr>
                    <w:pStyle w:val="TableParagraph"/>
                    <w:numPr>
                      <w:ilvl w:val="0"/>
                      <w:numId w:val="21"/>
                    </w:numPr>
                    <w:tabs>
                      <w:tab w:val="left" w:pos="315"/>
                    </w:tabs>
                    <w:spacing w:before="0" w:line="213" w:lineRule="exact"/>
                    <w:ind w:left="31" w:firstLine="0"/>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paturile fixe de adsorbție.</w:t>
                  </w:r>
                </w:p>
                <w:p w14:paraId="02FF2F41" w14:textId="77777777" w:rsidR="00D67CB5" w:rsidRPr="00046791" w:rsidRDefault="00D67CB5" w:rsidP="005015D7">
                  <w:pPr>
                    <w:tabs>
                      <w:tab w:val="left" w:pos="284"/>
                    </w:tabs>
                    <w:rPr>
                      <w:rFonts w:ascii="Times New Roman" w:hAnsi="Times New Roman" w:cs="Times New Roman"/>
                      <w:sz w:val="16"/>
                      <w:szCs w:val="16"/>
                      <w:lang w:val="ro-RO"/>
                    </w:rPr>
                  </w:pPr>
                  <w:r w:rsidRPr="00046791">
                    <w:rPr>
                      <w:rFonts w:ascii="Times New Roman" w:hAnsi="Times New Roman" w:cs="Times New Roman"/>
                      <w:sz w:val="16"/>
                      <w:szCs w:val="16"/>
                      <w:lang w:val="ro-RO"/>
                    </w:rPr>
                    <w:t>Planul de gestionare a accidentelor include, de asemenea, în special în cazul instalațiilor în care se primesc deșeuri periculoase, programe de formare a personalului cu privire la:</w:t>
                  </w:r>
                </w:p>
                <w:p w14:paraId="12C484FE" w14:textId="77777777" w:rsidR="00D67CB5" w:rsidRPr="00046791" w:rsidRDefault="00D67CB5" w:rsidP="00E07EC5">
                  <w:pPr>
                    <w:pStyle w:val="TableParagraph"/>
                    <w:numPr>
                      <w:ilvl w:val="0"/>
                      <w:numId w:val="21"/>
                    </w:numPr>
                    <w:tabs>
                      <w:tab w:val="left" w:pos="315"/>
                    </w:tabs>
                    <w:spacing w:before="0" w:line="209" w:lineRule="exact"/>
                    <w:ind w:left="0" w:firstLine="0"/>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prevenirea exploziilor și a incendiilor;</w:t>
                  </w:r>
                </w:p>
                <w:p w14:paraId="182EB67B" w14:textId="77777777" w:rsidR="00D67CB5" w:rsidRPr="00046791" w:rsidRDefault="00D67CB5" w:rsidP="00E07EC5">
                  <w:pPr>
                    <w:pStyle w:val="TableParagraph"/>
                    <w:numPr>
                      <w:ilvl w:val="0"/>
                      <w:numId w:val="21"/>
                    </w:numPr>
                    <w:tabs>
                      <w:tab w:val="left" w:pos="315"/>
                    </w:tabs>
                    <w:spacing w:before="0" w:line="213" w:lineRule="exact"/>
                    <w:ind w:left="0" w:firstLine="0"/>
                    <w:jc w:val="both"/>
                    <w:rPr>
                      <w:rFonts w:ascii="Times New Roman" w:eastAsiaTheme="minorHAnsi" w:hAnsi="Times New Roman" w:cs="Times New Roman"/>
                      <w:kern w:val="2"/>
                      <w:sz w:val="16"/>
                      <w:szCs w:val="16"/>
                      <w14:ligatures w14:val="standardContextual"/>
                    </w:rPr>
                  </w:pPr>
                  <w:r w:rsidRPr="00046791">
                    <w:rPr>
                      <w:rFonts w:ascii="Times New Roman" w:eastAsiaTheme="minorHAnsi" w:hAnsi="Times New Roman" w:cs="Times New Roman"/>
                      <w:kern w:val="2"/>
                      <w:sz w:val="16"/>
                      <w:szCs w:val="16"/>
                      <w14:ligatures w14:val="standardContextual"/>
                    </w:rPr>
                    <w:t>stingerea incendiilor;</w:t>
                  </w:r>
                </w:p>
                <w:p w14:paraId="531B4B9F" w14:textId="77777777" w:rsidR="00D67CB5" w:rsidRPr="00046791" w:rsidRDefault="00D67CB5" w:rsidP="00E07EC5">
                  <w:pPr>
                    <w:pStyle w:val="TableParagraph"/>
                    <w:numPr>
                      <w:ilvl w:val="0"/>
                      <w:numId w:val="21"/>
                    </w:numPr>
                    <w:tabs>
                      <w:tab w:val="left" w:pos="315"/>
                    </w:tabs>
                    <w:spacing w:before="2" w:line="230" w:lineRule="auto"/>
                    <w:ind w:left="0" w:right="-15" w:firstLine="0"/>
                    <w:jc w:val="both"/>
                    <w:rPr>
                      <w:rFonts w:ascii="Times New Roman" w:hAnsi="Times New Roman" w:cs="Times New Roman"/>
                      <w:sz w:val="16"/>
                      <w:szCs w:val="16"/>
                    </w:rPr>
                  </w:pPr>
                  <w:r w:rsidRPr="00046791">
                    <w:rPr>
                      <w:rFonts w:ascii="Times New Roman" w:eastAsiaTheme="minorHAnsi" w:hAnsi="Times New Roman" w:cs="Times New Roman"/>
                      <w:kern w:val="2"/>
                      <w:sz w:val="16"/>
                      <w:szCs w:val="16"/>
                      <w14:ligatures w14:val="standardContextual"/>
                    </w:rPr>
                    <w:t>cunoașterea riscurilor chimice (etichetare, substanțe cancerigene, toxicitate, coroziune, incendiu).</w:t>
                  </w:r>
                </w:p>
              </w:tc>
            </w:tr>
          </w:tbl>
          <w:p w14:paraId="066EB285" w14:textId="2F0C55DE" w:rsidR="00D67CB5" w:rsidRPr="00046791" w:rsidRDefault="00D67CB5" w:rsidP="00A62C8B">
            <w:pPr>
              <w:shd w:val="clear" w:color="auto" w:fill="FFFFFF"/>
              <w:spacing w:line="259" w:lineRule="auto"/>
              <w:rPr>
                <w:rFonts w:ascii="Times New Roman" w:eastAsia="Times New Roman" w:hAnsi="Times New Roman" w:cs="Times New Roman"/>
                <w:kern w:val="0"/>
                <w:sz w:val="20"/>
                <w:szCs w:val="20"/>
                <w:lang w:val="pt-BR" w:eastAsia="ru-RU"/>
                <w14:ligatures w14:val="none"/>
                <w:rPrChange w:id="1076" w:author="Direcția politici de prevenire a poluării" w:date="2025-08-12T16:19:00Z" w16du:dateUtc="2025-08-12T13:19:00Z">
                  <w:rPr>
                    <w:rFonts w:ascii="Times New Roman" w:eastAsia="Times New Roman" w:hAnsi="Times New Roman" w:cs="Times New Roman"/>
                    <w:kern w:val="0"/>
                    <w:sz w:val="20"/>
                    <w:szCs w:val="20"/>
                    <w:lang w:eastAsia="ru-RU"/>
                    <w14:ligatures w14:val="none"/>
                  </w:rPr>
                </w:rPrChange>
              </w:rPr>
            </w:pPr>
          </w:p>
        </w:tc>
        <w:tc>
          <w:tcPr>
            <w:tcW w:w="2036" w:type="pct"/>
            <w:tcBorders>
              <w:top w:val="single" w:sz="4" w:space="0" w:color="auto"/>
              <w:left w:val="single" w:sz="4" w:space="0" w:color="auto"/>
              <w:bottom w:val="single" w:sz="4" w:space="0" w:color="auto"/>
              <w:right w:val="single" w:sz="4" w:space="0" w:color="auto"/>
            </w:tcBorders>
          </w:tcPr>
          <w:p w14:paraId="50A88E13" w14:textId="77777777" w:rsidR="00D67CB5" w:rsidRPr="00046791" w:rsidRDefault="00D67CB5" w:rsidP="000108E6">
            <w:pPr>
              <w:shd w:val="clear" w:color="auto" w:fill="FFFFFF"/>
              <w:spacing w:line="259" w:lineRule="auto"/>
              <w:rPr>
                <w:rFonts w:ascii="Times New Roman" w:eastAsia="Times New Roman" w:hAnsi="Times New Roman" w:cs="Times New Roman"/>
                <w:b/>
                <w:bCs/>
                <w:kern w:val="0"/>
                <w:sz w:val="20"/>
                <w:szCs w:val="20"/>
                <w:lang w:val="ro-RO" w:eastAsia="ru-RU"/>
                <w14:ligatures w14:val="none"/>
              </w:rPr>
            </w:pPr>
            <w:r w:rsidRPr="00046791">
              <w:rPr>
                <w:rFonts w:ascii="Times New Roman" w:eastAsia="Times New Roman" w:hAnsi="Times New Roman" w:cs="Times New Roman"/>
                <w:b/>
                <w:bCs/>
                <w:kern w:val="0"/>
                <w:sz w:val="20"/>
                <w:szCs w:val="20"/>
                <w:lang w:val="ro-RO" w:eastAsia="ru-RU"/>
                <w14:ligatures w14:val="none"/>
              </w:rPr>
              <w:lastRenderedPageBreak/>
              <w:t>2.4. Tehnici de management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820"/>
            </w:tblGrid>
            <w:tr w:rsidR="00D67CB5" w:rsidRPr="00046791" w14:paraId="475FB724" w14:textId="77777777" w:rsidTr="000108E6">
              <w:trPr>
                <w:trHeight w:val="216"/>
              </w:trPr>
              <w:tc>
                <w:tcPr>
                  <w:tcW w:w="1276" w:type="dxa"/>
                  <w:tcBorders>
                    <w:left w:val="nil"/>
                  </w:tcBorders>
                </w:tcPr>
                <w:p w14:paraId="6D5F3FD3" w14:textId="77777777" w:rsidR="00D67CB5" w:rsidRPr="00046791" w:rsidRDefault="00D67CB5"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Tehnică</w:t>
                  </w:r>
                </w:p>
              </w:tc>
              <w:tc>
                <w:tcPr>
                  <w:tcW w:w="4820" w:type="dxa"/>
                  <w:tcBorders>
                    <w:right w:val="nil"/>
                  </w:tcBorders>
                </w:tcPr>
                <w:p w14:paraId="7A206215" w14:textId="77777777" w:rsidR="00D67CB5" w:rsidRPr="00046791" w:rsidRDefault="00D67CB5" w:rsidP="000108E6">
                  <w:pPr>
                    <w:tabs>
                      <w:tab w:val="left" w:pos="284"/>
                    </w:tabs>
                    <w:spacing w:after="0"/>
                    <w:ind w:firstLine="34"/>
                    <w:jc w:val="center"/>
                    <w:rPr>
                      <w:rFonts w:ascii="Times New Roman" w:hAnsi="Times New Roman" w:cs="Times New Roman"/>
                      <w:b/>
                      <w:bCs/>
                      <w:sz w:val="16"/>
                      <w:szCs w:val="16"/>
                      <w:lang w:val="ro-RO"/>
                    </w:rPr>
                  </w:pPr>
                  <w:r w:rsidRPr="00046791">
                    <w:rPr>
                      <w:rFonts w:ascii="Times New Roman" w:hAnsi="Times New Roman" w:cs="Times New Roman"/>
                      <w:b/>
                      <w:bCs/>
                      <w:sz w:val="16"/>
                      <w:szCs w:val="16"/>
                      <w:lang w:val="ro-RO"/>
                    </w:rPr>
                    <w:t>Descriere</w:t>
                  </w:r>
                </w:p>
              </w:tc>
            </w:tr>
            <w:tr w:rsidR="00D67CB5" w:rsidRPr="00046791" w14:paraId="58B20509" w14:textId="77777777" w:rsidTr="000108E6">
              <w:trPr>
                <w:trHeight w:val="2759"/>
              </w:trPr>
              <w:tc>
                <w:tcPr>
                  <w:tcW w:w="1276" w:type="dxa"/>
                  <w:tcBorders>
                    <w:left w:val="nil"/>
                  </w:tcBorders>
                </w:tcPr>
                <w:p w14:paraId="3E01AF21"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lastRenderedPageBreak/>
                    <w:t>Planul de gestionare a mirosurilor</w:t>
                  </w:r>
                </w:p>
              </w:tc>
              <w:tc>
                <w:tcPr>
                  <w:tcW w:w="4820" w:type="dxa"/>
                  <w:tcBorders>
                    <w:right w:val="nil"/>
                  </w:tcBorders>
                </w:tcPr>
                <w:p w14:paraId="61A850AA" w14:textId="77777777" w:rsidR="00D67CB5" w:rsidRPr="00046791" w:rsidRDefault="00D67CB5" w:rsidP="000108E6">
                  <w:pPr>
                    <w:tabs>
                      <w:tab w:val="left" w:pos="284"/>
                    </w:tabs>
                    <w:spacing w:after="0"/>
                    <w:rPr>
                      <w:rFonts w:ascii="Times New Roman" w:hAnsi="Times New Roman" w:cs="Times New Roman"/>
                      <w:sz w:val="16"/>
                      <w:szCs w:val="16"/>
                      <w:lang w:val="ro-RO"/>
                    </w:rPr>
                  </w:pPr>
                  <w:r w:rsidRPr="00046791">
                    <w:rPr>
                      <w:rFonts w:ascii="Times New Roman" w:hAnsi="Times New Roman" w:cs="Times New Roman"/>
                      <w:sz w:val="16"/>
                      <w:szCs w:val="16"/>
                      <w:lang w:val="ro-RO"/>
                    </w:rPr>
                    <w:t>Planul de gestionare a mirosurilor face parte din sistemul de management de mediu (a se vedea BAT 1) și include:</w:t>
                  </w:r>
                </w:p>
                <w:p w14:paraId="112B7522" w14:textId="47BF4236" w:rsidR="00D67CB5" w:rsidRPr="00046791" w:rsidRDefault="002469E6" w:rsidP="000108E6">
                  <w:pPr>
                    <w:numPr>
                      <w:ilvl w:val="0"/>
                      <w:numId w:val="20"/>
                    </w:numPr>
                    <w:tabs>
                      <w:tab w:val="left" w:pos="315"/>
                    </w:tabs>
                    <w:spacing w:after="0" w:line="259" w:lineRule="auto"/>
                    <w:ind w:left="0" w:firstLine="0"/>
                    <w:rPr>
                      <w:rFonts w:ascii="Times New Roman" w:hAnsi="Times New Roman" w:cs="Times New Roman"/>
                      <w:sz w:val="16"/>
                      <w:szCs w:val="16"/>
                      <w:lang w:val="ro-RO"/>
                    </w:rPr>
                  </w:pPr>
                  <w:ins w:id="1077" w:author="Direcția politici de prevenire a poluării" w:date="2025-08-05T16:38:00Z" w16du:dateUtc="2025-08-05T13:38:00Z">
                    <w:r w:rsidRPr="00046791">
                      <w:rPr>
                        <w:rFonts w:ascii="Times New Roman" w:hAnsi="Times New Roman" w:cs="Times New Roman"/>
                        <w:sz w:val="16"/>
                        <w:szCs w:val="16"/>
                        <w:lang w:val="ro-RO"/>
                        <w:rPrChange w:id="1078" w:author="Direcția politici de prevenire a poluării" w:date="2025-08-12T16:19:00Z" w16du:dateUtc="2025-08-12T13:19:00Z">
                          <w:rPr>
                            <w:rFonts w:ascii="Times New Roman" w:hAnsi="Times New Roman" w:cs="Times New Roman"/>
                            <w:sz w:val="20"/>
                            <w:szCs w:val="20"/>
                            <w:lang w:val="ro-RO"/>
                          </w:rPr>
                        </w:rPrChange>
                      </w:rPr>
                      <w:t xml:space="preserve">un protocol pentru efectuarea monitorizării mirosurilor, în conformitate cu </w:t>
                    </w:r>
                    <w:r w:rsidRPr="00046791">
                      <w:rPr>
                        <w:rFonts w:ascii="Times New Roman" w:hAnsi="Times New Roman" w:cs="Times New Roman"/>
                        <w:sz w:val="16"/>
                        <w:szCs w:val="16"/>
                        <w:lang w:val="ro-RO"/>
                        <w:rPrChange w:id="1079" w:author="Direcția politici de prevenire a poluării" w:date="2025-08-12T16:19:00Z" w16du:dateUtc="2025-08-12T13:19:00Z">
                          <w:rPr>
                            <w:rFonts w:ascii="Times New Roman" w:hAnsi="Times New Roman" w:cs="Times New Roman"/>
                            <w:sz w:val="20"/>
                            <w:szCs w:val="20"/>
                            <w:highlight w:val="yellow"/>
                            <w:lang w:val="ro-RO"/>
                          </w:rPr>
                        </w:rPrChange>
                      </w:rPr>
                      <w:t>standardele EN</w:t>
                    </w:r>
                    <w:r w:rsidRPr="00046791">
                      <w:rPr>
                        <w:rFonts w:ascii="Times New Roman" w:hAnsi="Times New Roman" w:cs="Times New Roman"/>
                        <w:sz w:val="16"/>
                        <w:szCs w:val="16"/>
                        <w:lang w:val="ro-RO"/>
                        <w:rPrChange w:id="1080" w:author="Direcția politici de prevenire a poluării" w:date="2025-08-12T16:19:00Z" w16du:dateUtc="2025-08-12T13:19:00Z">
                          <w:rPr>
                            <w:rFonts w:ascii="Times New Roman" w:hAnsi="Times New Roman" w:cs="Times New Roman"/>
                            <w:sz w:val="20"/>
                            <w:szCs w:val="20"/>
                            <w:lang w:val="ro-RO"/>
                          </w:rPr>
                        </w:rPrChange>
                      </w:rPr>
                      <w:t xml:space="preserve"> (de exemplu, olfactometrie dinamică în conformitate cu </w:t>
                    </w:r>
                    <w:r w:rsidRPr="00046791">
                      <w:rPr>
                        <w:rFonts w:ascii="Times New Roman" w:hAnsi="Times New Roman" w:cs="Times New Roman"/>
                        <w:sz w:val="16"/>
                        <w:szCs w:val="16"/>
                        <w:lang w:val="en-US"/>
                        <w:rPrChange w:id="1081"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pt-BR"/>
                        <w:rPrChange w:id="1082" w:author="Direcția politici de prevenire a poluării" w:date="2025-08-12T16:19:00Z" w16du:dateUtc="2025-08-12T13:19:00Z">
                          <w:rPr>
                            <w:rFonts w:ascii="Times New Roman" w:hAnsi="Times New Roman" w:cs="Times New Roman"/>
                            <w:sz w:val="20"/>
                            <w:szCs w:val="20"/>
                            <w:highlight w:val="yellow"/>
                            <w:lang w:val="pt-BR"/>
                          </w:rPr>
                        </w:rPrChange>
                      </w:rPr>
                      <w:instrText>HYPERLINK "https://shop.standard.md/ro/standard_details/646105" \t "_blank"</w:instrText>
                    </w:r>
                    <w:r w:rsidRPr="00046791">
                      <w:rPr>
                        <w:rFonts w:ascii="Times New Roman" w:hAnsi="Times New Roman" w:cs="Times New Roman"/>
                        <w:sz w:val="16"/>
                        <w:szCs w:val="16"/>
                        <w:lang w:val="en-US"/>
                        <w:rPrChange w:id="1083"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1084"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pt-BR"/>
                        <w:rPrChange w:id="1085" w:author="Direcția politici de prevenire a poluării" w:date="2025-08-12T16:19:00Z" w16du:dateUtc="2025-08-12T13:19:00Z">
                          <w:rPr>
                            <w:rStyle w:val="Hyperlink"/>
                            <w:rFonts w:ascii="Times New Roman" w:hAnsi="Times New Roman" w:cs="Times New Roman"/>
                            <w:sz w:val="20"/>
                            <w:szCs w:val="20"/>
                            <w:highlight w:val="yellow"/>
                            <w:lang w:val="pt-BR"/>
                          </w:rPr>
                        </w:rPrChange>
                      </w:rPr>
                      <w:t>SM EN 13725:2022</w:t>
                    </w:r>
                    <w:r w:rsidRPr="00046791">
                      <w:rPr>
                        <w:rFonts w:ascii="Times New Roman" w:hAnsi="Times New Roman" w:cs="Times New Roman"/>
                        <w:sz w:val="16"/>
                        <w:szCs w:val="16"/>
                        <w:lang w:val="ro-RO"/>
                        <w:rPrChange w:id="1086"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1087" w:author="Direcția politici de prevenire a poluării" w:date="2025-08-12T16:19:00Z" w16du:dateUtc="2025-08-12T13:19:00Z">
                          <w:rPr>
                            <w:rFonts w:ascii="Times New Roman" w:hAnsi="Times New Roman" w:cs="Times New Roman"/>
                            <w:sz w:val="20"/>
                            <w:szCs w:val="20"/>
                            <w:lang w:val="ro-RO"/>
                          </w:rPr>
                        </w:rPrChange>
                      </w:rPr>
                      <w:t xml:space="preserve">pentru a determina concentrația de miros); acesta poate fi completat prin măsurarea/estimarea expunerii la mirosuri (de exemplu, în conformitate cu </w:t>
                    </w:r>
                    <w:r w:rsidRPr="00046791">
                      <w:rPr>
                        <w:rFonts w:ascii="Times New Roman" w:hAnsi="Times New Roman" w:cs="Times New Roman"/>
                        <w:sz w:val="16"/>
                        <w:szCs w:val="16"/>
                        <w:lang w:val="en-US"/>
                        <w:rPrChange w:id="1088"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pt-BR"/>
                        <w:rPrChange w:id="1089" w:author="Direcția politici de prevenire a poluării" w:date="2025-08-12T16:19:00Z" w16du:dateUtc="2025-08-12T13:19:00Z">
                          <w:rPr>
                            <w:rFonts w:ascii="Times New Roman" w:hAnsi="Times New Roman" w:cs="Times New Roman"/>
                            <w:sz w:val="20"/>
                            <w:szCs w:val="20"/>
                            <w:highlight w:val="yellow"/>
                            <w:lang w:val="pt-BR"/>
                          </w:rPr>
                        </w:rPrChange>
                      </w:rPr>
                      <w:instrText>HYPERLINK "https://shop.standard.md/ro/standard_details/402728" \t "_blank"</w:instrText>
                    </w:r>
                    <w:r w:rsidRPr="00046791">
                      <w:rPr>
                        <w:rFonts w:ascii="Times New Roman" w:hAnsi="Times New Roman" w:cs="Times New Roman"/>
                        <w:sz w:val="16"/>
                        <w:szCs w:val="16"/>
                        <w:lang w:val="en-US"/>
                        <w:rPrChange w:id="1090"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1091"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pt-BR"/>
                        <w:rPrChange w:id="1092" w:author="Direcția politici de prevenire a poluării" w:date="2025-08-12T16:19:00Z" w16du:dateUtc="2025-08-12T13:19:00Z">
                          <w:rPr>
                            <w:rStyle w:val="Hyperlink"/>
                            <w:rFonts w:ascii="Times New Roman" w:hAnsi="Times New Roman" w:cs="Times New Roman"/>
                            <w:sz w:val="20"/>
                            <w:szCs w:val="20"/>
                            <w:highlight w:val="yellow"/>
                            <w:lang w:val="pt-BR"/>
                          </w:rPr>
                        </w:rPrChange>
                      </w:rPr>
                      <w:t>SM EN 16841-1:2017</w:t>
                    </w:r>
                    <w:r w:rsidRPr="00046791">
                      <w:rPr>
                        <w:rFonts w:ascii="Times New Roman" w:hAnsi="Times New Roman" w:cs="Times New Roman"/>
                        <w:sz w:val="16"/>
                        <w:szCs w:val="16"/>
                        <w:lang w:val="ro-RO"/>
                        <w:rPrChange w:id="1093"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1094" w:author="Direcția politici de prevenire a poluării" w:date="2025-08-12T16:19:00Z" w16du:dateUtc="2025-08-12T13:19:00Z">
                          <w:rPr>
                            <w:rFonts w:ascii="Times New Roman" w:hAnsi="Times New Roman" w:cs="Times New Roman"/>
                            <w:sz w:val="20"/>
                            <w:szCs w:val="20"/>
                            <w:highlight w:val="yellow"/>
                            <w:lang w:val="ro-RO"/>
                          </w:rPr>
                        </w:rPrChange>
                      </w:rPr>
                      <w:t xml:space="preserve">sau cu </w:t>
                    </w:r>
                    <w:r w:rsidRPr="00046791">
                      <w:rPr>
                        <w:rFonts w:ascii="Times New Roman" w:hAnsi="Times New Roman" w:cs="Times New Roman"/>
                        <w:sz w:val="16"/>
                        <w:szCs w:val="16"/>
                        <w:lang w:val="en-US"/>
                        <w:rPrChange w:id="1095" w:author="Direcția politici de prevenire a poluării" w:date="2025-08-12T16:19:00Z" w16du:dateUtc="2025-08-12T13:19:00Z">
                          <w:rPr>
                            <w:rFonts w:ascii="Times New Roman" w:hAnsi="Times New Roman" w:cs="Times New Roman"/>
                            <w:sz w:val="20"/>
                            <w:szCs w:val="20"/>
                            <w:highlight w:val="yellow"/>
                            <w:lang w:val="en-US"/>
                          </w:rPr>
                        </w:rPrChange>
                      </w:rPr>
                      <w:fldChar w:fldCharType="begin"/>
                    </w:r>
                    <w:r w:rsidRPr="00046791">
                      <w:rPr>
                        <w:rFonts w:ascii="Times New Roman" w:hAnsi="Times New Roman" w:cs="Times New Roman"/>
                        <w:sz w:val="16"/>
                        <w:szCs w:val="16"/>
                        <w:lang w:val="pt-BR"/>
                        <w:rPrChange w:id="1096" w:author="Direcția politici de prevenire a poluării" w:date="2025-08-12T16:19:00Z" w16du:dateUtc="2025-08-12T13:19:00Z">
                          <w:rPr>
                            <w:rFonts w:ascii="Times New Roman" w:hAnsi="Times New Roman" w:cs="Times New Roman"/>
                            <w:sz w:val="20"/>
                            <w:szCs w:val="20"/>
                            <w:highlight w:val="yellow"/>
                            <w:lang w:val="pt-BR"/>
                          </w:rPr>
                        </w:rPrChange>
                      </w:rPr>
                      <w:instrText>HYPERLINK "https://shop.standard.md/ro/standard_details/402729" \t "_blank"</w:instrText>
                    </w:r>
                    <w:r w:rsidRPr="00046791">
                      <w:rPr>
                        <w:rFonts w:ascii="Times New Roman" w:hAnsi="Times New Roman" w:cs="Times New Roman"/>
                        <w:sz w:val="16"/>
                        <w:szCs w:val="16"/>
                        <w:lang w:val="en-US"/>
                        <w:rPrChange w:id="1097" w:author="Direcția politici de prevenire a poluării" w:date="2025-08-12T16:19:00Z" w16du:dateUtc="2025-08-12T13:19:00Z">
                          <w:rPr>
                            <w:rFonts w:ascii="Times New Roman" w:hAnsi="Times New Roman" w:cs="Times New Roman"/>
                            <w:sz w:val="16"/>
                            <w:szCs w:val="16"/>
                            <w:highlight w:val="yellow"/>
                            <w:lang w:val="en-US"/>
                          </w:rPr>
                        </w:rPrChange>
                      </w:rPr>
                    </w:r>
                    <w:r w:rsidRPr="00046791">
                      <w:rPr>
                        <w:rFonts w:ascii="Times New Roman" w:hAnsi="Times New Roman" w:cs="Times New Roman"/>
                        <w:sz w:val="16"/>
                        <w:szCs w:val="16"/>
                        <w:lang w:val="en-US"/>
                        <w:rPrChange w:id="1098"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separate"/>
                    </w:r>
                    <w:r w:rsidRPr="00046791">
                      <w:rPr>
                        <w:rStyle w:val="Hyperlink"/>
                        <w:rFonts w:ascii="Times New Roman" w:hAnsi="Times New Roman" w:cs="Times New Roman"/>
                        <w:sz w:val="16"/>
                        <w:szCs w:val="16"/>
                        <w:lang w:val="pt-BR"/>
                        <w:rPrChange w:id="1099" w:author="Direcția politici de prevenire a poluării" w:date="2025-08-12T16:19:00Z" w16du:dateUtc="2025-08-12T13:19:00Z">
                          <w:rPr>
                            <w:rStyle w:val="Hyperlink"/>
                            <w:rFonts w:ascii="Times New Roman" w:hAnsi="Times New Roman" w:cs="Times New Roman"/>
                            <w:sz w:val="20"/>
                            <w:szCs w:val="20"/>
                            <w:highlight w:val="yellow"/>
                            <w:lang w:val="pt-BR"/>
                          </w:rPr>
                        </w:rPrChange>
                      </w:rPr>
                      <w:t>SM EN 16841-2:2017</w:t>
                    </w:r>
                    <w:r w:rsidRPr="00046791">
                      <w:rPr>
                        <w:rFonts w:ascii="Times New Roman" w:hAnsi="Times New Roman" w:cs="Times New Roman"/>
                        <w:sz w:val="16"/>
                        <w:szCs w:val="16"/>
                        <w:lang w:val="ro-RO"/>
                        <w:rPrChange w:id="1100" w:author="Direcția politici de prevenire a poluării" w:date="2025-08-12T16:19:00Z" w16du:dateUtc="2025-08-12T13:19:00Z">
                          <w:rPr>
                            <w:rFonts w:ascii="Times New Roman" w:hAnsi="Times New Roman" w:cs="Times New Roman"/>
                            <w:sz w:val="20"/>
                            <w:szCs w:val="20"/>
                            <w:highlight w:val="yellow"/>
                            <w:lang w:val="ro-RO"/>
                          </w:rPr>
                        </w:rPrChange>
                      </w:rPr>
                      <w:fldChar w:fldCharType="end"/>
                    </w:r>
                    <w:r w:rsidRPr="00046791">
                      <w:rPr>
                        <w:rFonts w:ascii="Times New Roman" w:hAnsi="Times New Roman" w:cs="Times New Roman"/>
                        <w:sz w:val="16"/>
                        <w:szCs w:val="16"/>
                        <w:lang w:val="ro-RO"/>
                        <w:rPrChange w:id="1101" w:author="Direcția politici de prevenire a poluării" w:date="2025-08-12T16:19:00Z" w16du:dateUtc="2025-08-12T13:19:00Z">
                          <w:rPr>
                            <w:rFonts w:ascii="Times New Roman" w:hAnsi="Times New Roman" w:cs="Times New Roman"/>
                            <w:sz w:val="20"/>
                            <w:szCs w:val="20"/>
                            <w:highlight w:val="yellow"/>
                            <w:lang w:val="ro-RO"/>
                          </w:rPr>
                        </w:rPrChange>
                      </w:rPr>
                      <w:t>)</w:t>
                    </w:r>
                    <w:r w:rsidRPr="00046791">
                      <w:rPr>
                        <w:rFonts w:ascii="Times New Roman" w:hAnsi="Times New Roman" w:cs="Times New Roman"/>
                        <w:sz w:val="16"/>
                        <w:szCs w:val="16"/>
                        <w:lang w:val="ro-RO"/>
                        <w:rPrChange w:id="1102" w:author="Direcția politici de prevenire a poluării" w:date="2025-08-12T16:19:00Z" w16du:dateUtc="2025-08-12T13:19:00Z">
                          <w:rPr>
                            <w:rFonts w:ascii="Times New Roman" w:hAnsi="Times New Roman" w:cs="Times New Roman"/>
                            <w:sz w:val="20"/>
                            <w:szCs w:val="20"/>
                            <w:lang w:val="ro-RO"/>
                          </w:rPr>
                        </w:rPrChange>
                      </w:rPr>
                      <w:t xml:space="preserve"> sau prin estimarea impactului mirosurilor</w:t>
                    </w:r>
                  </w:ins>
                  <w:del w:id="1103" w:author="Direcția politici de prevenire a poluării" w:date="2025-08-05T16:38:00Z" w16du:dateUtc="2025-08-05T13:38:00Z">
                    <w:r w:rsidR="00D67CB5" w:rsidRPr="00046791" w:rsidDel="002469E6">
                      <w:rPr>
                        <w:rFonts w:ascii="Times New Roman" w:hAnsi="Times New Roman" w:cs="Times New Roman"/>
                        <w:sz w:val="16"/>
                        <w:szCs w:val="16"/>
                        <w:lang w:val="ro-RO"/>
                      </w:rPr>
                      <w:delText xml:space="preserve">un protocol pentru efectuarea monitorizării mirosurilor, în conformitate cu </w:delText>
                    </w:r>
                    <w:r w:rsidR="00D67CB5" w:rsidRPr="00046791" w:rsidDel="002469E6">
                      <w:rPr>
                        <w:rFonts w:ascii="Times New Roman" w:hAnsi="Times New Roman" w:cs="Times New Roman"/>
                        <w:sz w:val="16"/>
                        <w:szCs w:val="16"/>
                        <w:lang w:val="ro-RO"/>
                        <w:rPrChange w:id="1104" w:author="Direcția politici de prevenire a poluării" w:date="2025-08-12T16:19:00Z" w16du:dateUtc="2025-08-12T13:19:00Z">
                          <w:rPr>
                            <w:rFonts w:ascii="Times New Roman" w:hAnsi="Times New Roman" w:cs="Times New Roman"/>
                            <w:sz w:val="16"/>
                            <w:szCs w:val="16"/>
                            <w:highlight w:val="yellow"/>
                            <w:lang w:val="ro-RO"/>
                          </w:rPr>
                        </w:rPrChange>
                      </w:rPr>
                      <w:delText>standardele EN</w:delText>
                    </w:r>
                    <w:r w:rsidR="00D67CB5" w:rsidRPr="00046791" w:rsidDel="002469E6">
                      <w:rPr>
                        <w:rFonts w:ascii="Times New Roman" w:hAnsi="Times New Roman" w:cs="Times New Roman"/>
                        <w:sz w:val="16"/>
                        <w:szCs w:val="16"/>
                        <w:lang w:val="ro-RO"/>
                      </w:rPr>
                      <w:delText xml:space="preserve"> (de exemplu, olfactometrie dinamică în conformitate cu </w:delText>
                    </w:r>
                    <w:r w:rsidR="00D67CB5" w:rsidRPr="00046791" w:rsidDel="002469E6">
                      <w:rPr>
                        <w:rFonts w:ascii="Times New Roman" w:hAnsi="Times New Roman" w:cs="Times New Roman"/>
                        <w:sz w:val="16"/>
                        <w:szCs w:val="16"/>
                        <w:lang w:val="ro-RO"/>
                        <w:rPrChange w:id="1105" w:author="Direcția politici de prevenire a poluării" w:date="2025-08-12T16:19:00Z" w16du:dateUtc="2025-08-12T13:19:00Z">
                          <w:rPr>
                            <w:rFonts w:ascii="Times New Roman" w:hAnsi="Times New Roman" w:cs="Times New Roman"/>
                            <w:sz w:val="16"/>
                            <w:szCs w:val="16"/>
                            <w:highlight w:val="yellow"/>
                            <w:lang w:val="ro-RO"/>
                          </w:rPr>
                        </w:rPrChange>
                      </w:rPr>
                      <w:delText>EN 13725</w:delText>
                    </w:r>
                    <w:r w:rsidR="00D67CB5" w:rsidRPr="00046791" w:rsidDel="002469E6">
                      <w:rPr>
                        <w:rFonts w:ascii="Times New Roman" w:hAnsi="Times New Roman" w:cs="Times New Roman"/>
                        <w:sz w:val="16"/>
                        <w:szCs w:val="16"/>
                        <w:lang w:val="ro-RO"/>
                      </w:rPr>
                      <w:delText xml:space="preserve"> pentru a determina concentrația de miros); acesta poate fi completat prin măsurarea/estimarea expunerii la mirosuri (de exemplu, în conformitate cu </w:delText>
                    </w:r>
                    <w:r w:rsidR="00D67CB5" w:rsidRPr="00046791" w:rsidDel="002469E6">
                      <w:rPr>
                        <w:rFonts w:ascii="Times New Roman" w:hAnsi="Times New Roman" w:cs="Times New Roman"/>
                        <w:sz w:val="16"/>
                        <w:szCs w:val="16"/>
                        <w:lang w:val="ro-RO"/>
                        <w:rPrChange w:id="1106" w:author="Direcția politici de prevenire a poluării" w:date="2025-08-12T16:19:00Z" w16du:dateUtc="2025-08-12T13:19:00Z">
                          <w:rPr>
                            <w:rFonts w:ascii="Times New Roman" w:hAnsi="Times New Roman" w:cs="Times New Roman"/>
                            <w:sz w:val="16"/>
                            <w:szCs w:val="16"/>
                            <w:highlight w:val="yellow"/>
                            <w:lang w:val="ro-RO"/>
                          </w:rPr>
                        </w:rPrChange>
                      </w:rPr>
                      <w:delText>EN 16841-1 sau cu EN 16841-2)</w:delText>
                    </w:r>
                    <w:r w:rsidR="00D67CB5" w:rsidRPr="00046791" w:rsidDel="002469E6">
                      <w:rPr>
                        <w:rFonts w:ascii="Times New Roman" w:hAnsi="Times New Roman" w:cs="Times New Roman"/>
                        <w:sz w:val="16"/>
                        <w:szCs w:val="16"/>
                        <w:lang w:val="ro-RO"/>
                      </w:rPr>
                      <w:delText xml:space="preserve"> sau prin estimarea impactului mirosurilor</w:delText>
                    </w:r>
                  </w:del>
                  <w:r w:rsidR="00D67CB5" w:rsidRPr="00046791">
                    <w:rPr>
                      <w:rFonts w:ascii="Times New Roman" w:hAnsi="Times New Roman" w:cs="Times New Roman"/>
                      <w:sz w:val="16"/>
                      <w:szCs w:val="16"/>
                      <w:lang w:val="ro-RO"/>
                    </w:rPr>
                    <w:t>;</w:t>
                  </w:r>
                </w:p>
                <w:p w14:paraId="4B3957FE" w14:textId="77777777" w:rsidR="00D67CB5" w:rsidRPr="00046791" w:rsidRDefault="00D67CB5" w:rsidP="000108E6">
                  <w:pPr>
                    <w:numPr>
                      <w:ilvl w:val="0"/>
                      <w:numId w:val="20"/>
                    </w:numPr>
                    <w:tabs>
                      <w:tab w:val="left" w:pos="315"/>
                    </w:tabs>
                    <w:spacing w:after="0" w:line="259" w:lineRule="auto"/>
                    <w:ind w:left="0" w:firstLine="0"/>
                    <w:rPr>
                      <w:rFonts w:ascii="Times New Roman" w:hAnsi="Times New Roman" w:cs="Times New Roman"/>
                      <w:sz w:val="16"/>
                      <w:szCs w:val="16"/>
                      <w:lang w:val="ro-RO"/>
                    </w:rPr>
                  </w:pPr>
                  <w:r w:rsidRPr="00046791">
                    <w:rPr>
                      <w:rFonts w:ascii="Times New Roman" w:hAnsi="Times New Roman" w:cs="Times New Roman"/>
                      <w:sz w:val="16"/>
                      <w:szCs w:val="16"/>
                      <w:lang w:val="ro-RO"/>
                    </w:rPr>
                    <w:t>un protocol de răspuns în cazul incidentelor identificate care implică degajarea de mirosuri, de exemplu în cazul reclamațiilor;</w:t>
                  </w:r>
                </w:p>
                <w:p w14:paraId="71F17F6A" w14:textId="77777777" w:rsidR="00D67CB5" w:rsidRPr="00046791" w:rsidRDefault="00D67CB5" w:rsidP="000108E6">
                  <w:pPr>
                    <w:numPr>
                      <w:ilvl w:val="0"/>
                      <w:numId w:val="20"/>
                    </w:numPr>
                    <w:tabs>
                      <w:tab w:val="left" w:pos="315"/>
                    </w:tabs>
                    <w:spacing w:after="0" w:line="259" w:lineRule="auto"/>
                    <w:ind w:left="0" w:firstLine="0"/>
                    <w:rPr>
                      <w:rFonts w:ascii="Times New Roman" w:hAnsi="Times New Roman" w:cs="Times New Roman"/>
                      <w:sz w:val="16"/>
                      <w:szCs w:val="16"/>
                      <w:lang w:val="ro-RO"/>
                      <w:rPrChange w:id="1107"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08" w:author="Direcția politici de prevenire a poluării" w:date="2025-08-12T16:19:00Z" w16du:dateUtc="2025-08-12T13:19:00Z">
                        <w:rPr>
                          <w:rFonts w:ascii="Times New Roman" w:hAnsi="Times New Roman" w:cs="Times New Roman"/>
                          <w:sz w:val="16"/>
                          <w:szCs w:val="16"/>
                          <w:lang w:val="ro-RO"/>
                        </w:rPr>
                      </w:rPrChange>
                    </w:rPr>
                    <w:t>un program de prevenire și reducere a mirosurilor conceput să identifice sursa (sursele) acestora, să caracterizeze contribuțiile surselor și să aplice măsuri de prevenire și/sau de reducere.</w:t>
                  </w:r>
                </w:p>
              </w:tc>
            </w:tr>
            <w:tr w:rsidR="00D67CB5" w:rsidRPr="00046791" w14:paraId="36793B71" w14:textId="77777777" w:rsidTr="000108E6">
              <w:trPr>
                <w:trHeight w:val="1987"/>
              </w:trPr>
              <w:tc>
                <w:tcPr>
                  <w:tcW w:w="1276" w:type="dxa"/>
                  <w:tcBorders>
                    <w:left w:val="nil"/>
                  </w:tcBorders>
                </w:tcPr>
                <w:p w14:paraId="40780A1A" w14:textId="77777777" w:rsidR="00D67CB5" w:rsidRPr="00046791" w:rsidRDefault="00D67CB5" w:rsidP="000108E6">
                  <w:pPr>
                    <w:tabs>
                      <w:tab w:val="left" w:pos="284"/>
                    </w:tabs>
                    <w:spacing w:after="0"/>
                    <w:rPr>
                      <w:rFonts w:ascii="Times New Roman" w:hAnsi="Times New Roman" w:cs="Times New Roman"/>
                      <w:sz w:val="16"/>
                      <w:szCs w:val="16"/>
                      <w:lang w:val="ro-RO"/>
                      <w:rPrChange w:id="1109"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10" w:author="Direcția politici de prevenire a poluării" w:date="2025-08-12T16:19:00Z" w16du:dateUtc="2025-08-12T13:19:00Z">
                        <w:rPr>
                          <w:rFonts w:ascii="Times New Roman" w:hAnsi="Times New Roman" w:cs="Times New Roman"/>
                          <w:sz w:val="16"/>
                          <w:szCs w:val="16"/>
                          <w:lang w:val="ro-RO"/>
                        </w:rPr>
                      </w:rPrChange>
                    </w:rPr>
                    <w:t>Planul de gestionare a zgomotului</w:t>
                  </w:r>
                </w:p>
              </w:tc>
              <w:tc>
                <w:tcPr>
                  <w:tcW w:w="4820" w:type="dxa"/>
                  <w:tcBorders>
                    <w:right w:val="nil"/>
                  </w:tcBorders>
                </w:tcPr>
                <w:p w14:paraId="58286D7F" w14:textId="77777777" w:rsidR="00D67CB5" w:rsidRPr="00046791" w:rsidRDefault="00D67CB5" w:rsidP="000108E6">
                  <w:pPr>
                    <w:tabs>
                      <w:tab w:val="left" w:pos="284"/>
                    </w:tabs>
                    <w:spacing w:after="0"/>
                    <w:rPr>
                      <w:rFonts w:ascii="Times New Roman" w:hAnsi="Times New Roman" w:cs="Times New Roman"/>
                      <w:sz w:val="16"/>
                      <w:szCs w:val="16"/>
                      <w:lang w:val="ro-RO"/>
                      <w:rPrChange w:id="1111"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12" w:author="Direcția politici de prevenire a poluării" w:date="2025-08-12T16:19:00Z" w16du:dateUtc="2025-08-12T13:19:00Z">
                        <w:rPr>
                          <w:rFonts w:ascii="Times New Roman" w:hAnsi="Times New Roman" w:cs="Times New Roman"/>
                          <w:sz w:val="16"/>
                          <w:szCs w:val="16"/>
                          <w:lang w:val="ro-RO"/>
                        </w:rPr>
                      </w:rPrChange>
                    </w:rPr>
                    <w:t>Planul de gestionare a zgomotului face parte din sistemul de management de mediu (a se vedea BAT 1) și include:</w:t>
                  </w:r>
                </w:p>
                <w:p w14:paraId="21FD8A1D" w14:textId="77777777" w:rsidR="00D67CB5" w:rsidRPr="00046791" w:rsidRDefault="00D67CB5" w:rsidP="000108E6">
                  <w:pPr>
                    <w:numPr>
                      <w:ilvl w:val="0"/>
                      <w:numId w:val="19"/>
                    </w:numPr>
                    <w:tabs>
                      <w:tab w:val="left" w:pos="315"/>
                    </w:tabs>
                    <w:spacing w:after="0" w:line="259" w:lineRule="auto"/>
                    <w:ind w:left="0" w:firstLine="0"/>
                    <w:rPr>
                      <w:rFonts w:ascii="Times New Roman" w:hAnsi="Times New Roman" w:cs="Times New Roman"/>
                      <w:sz w:val="16"/>
                      <w:szCs w:val="16"/>
                      <w:lang w:val="ro-RO"/>
                      <w:rPrChange w:id="1113"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14" w:author="Direcția politici de prevenire a poluării" w:date="2025-08-12T16:19:00Z" w16du:dateUtc="2025-08-12T13:19:00Z">
                        <w:rPr>
                          <w:rFonts w:ascii="Times New Roman" w:hAnsi="Times New Roman" w:cs="Times New Roman"/>
                          <w:sz w:val="16"/>
                          <w:szCs w:val="16"/>
                          <w:lang w:val="ro-RO"/>
                        </w:rPr>
                      </w:rPrChange>
                    </w:rPr>
                    <w:t>un protocol pentru monitorizarea zgomotului;</w:t>
                  </w:r>
                </w:p>
                <w:p w14:paraId="16A8405F" w14:textId="77777777" w:rsidR="00D67CB5" w:rsidRPr="00046791" w:rsidRDefault="00D67CB5" w:rsidP="000108E6">
                  <w:pPr>
                    <w:numPr>
                      <w:ilvl w:val="0"/>
                      <w:numId w:val="19"/>
                    </w:numPr>
                    <w:tabs>
                      <w:tab w:val="left" w:pos="315"/>
                    </w:tabs>
                    <w:spacing w:after="0" w:line="259" w:lineRule="auto"/>
                    <w:ind w:left="0" w:firstLine="0"/>
                    <w:rPr>
                      <w:rFonts w:ascii="Times New Roman" w:hAnsi="Times New Roman" w:cs="Times New Roman"/>
                      <w:sz w:val="16"/>
                      <w:szCs w:val="16"/>
                      <w:lang w:val="ro-RO"/>
                      <w:rPrChange w:id="1115"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16" w:author="Direcția politici de prevenire a poluării" w:date="2025-08-12T16:19:00Z" w16du:dateUtc="2025-08-12T13:19:00Z">
                        <w:rPr>
                          <w:rFonts w:ascii="Times New Roman" w:hAnsi="Times New Roman" w:cs="Times New Roman"/>
                          <w:sz w:val="16"/>
                          <w:szCs w:val="16"/>
                          <w:lang w:val="ro-RO"/>
                        </w:rPr>
                      </w:rPrChange>
                    </w:rPr>
                    <w:t>un protocol de răspuns în cazul incidentelor de zgomot identificate, de exemplu în cazul reclamațiilor;</w:t>
                  </w:r>
                </w:p>
                <w:p w14:paraId="4FBA3B14" w14:textId="77777777" w:rsidR="00D67CB5" w:rsidRPr="00046791" w:rsidRDefault="00D67CB5" w:rsidP="000108E6">
                  <w:pPr>
                    <w:numPr>
                      <w:ilvl w:val="0"/>
                      <w:numId w:val="19"/>
                    </w:numPr>
                    <w:tabs>
                      <w:tab w:val="left" w:pos="315"/>
                    </w:tabs>
                    <w:spacing w:after="0" w:line="259" w:lineRule="auto"/>
                    <w:ind w:left="0" w:firstLine="0"/>
                    <w:rPr>
                      <w:rFonts w:ascii="Times New Roman" w:hAnsi="Times New Roman" w:cs="Times New Roman"/>
                      <w:sz w:val="16"/>
                      <w:szCs w:val="16"/>
                      <w:lang w:val="ro-RO"/>
                      <w:rPrChange w:id="1117"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18" w:author="Direcția politici de prevenire a poluării" w:date="2025-08-12T16:19:00Z" w16du:dateUtc="2025-08-12T13:19:00Z">
                        <w:rPr>
                          <w:rFonts w:ascii="Times New Roman" w:hAnsi="Times New Roman" w:cs="Times New Roman"/>
                          <w:sz w:val="16"/>
                          <w:szCs w:val="16"/>
                          <w:lang w:val="ro-RO"/>
                        </w:rPr>
                      </w:rPrChange>
                    </w:rPr>
                    <w:t>un program de reducere a zgomotului conceput să identifice sursa (sursele), să măsoare/estimeze expunerea la zgomot, să caracterizeze contribuțiile sursei (surselor) și să aplice măsuri de prevenire și/sau de reducere.</w:t>
                  </w:r>
                </w:p>
              </w:tc>
            </w:tr>
            <w:tr w:rsidR="00D67CB5" w:rsidRPr="00046791" w14:paraId="32ECE18C" w14:textId="77777777" w:rsidTr="000108E6">
              <w:trPr>
                <w:trHeight w:val="5562"/>
              </w:trPr>
              <w:tc>
                <w:tcPr>
                  <w:tcW w:w="1276" w:type="dxa"/>
                  <w:tcBorders>
                    <w:left w:val="nil"/>
                  </w:tcBorders>
                </w:tcPr>
                <w:p w14:paraId="63EA3B56" w14:textId="77777777" w:rsidR="00D67CB5" w:rsidRPr="00046791" w:rsidRDefault="00D67CB5" w:rsidP="000108E6">
                  <w:pPr>
                    <w:tabs>
                      <w:tab w:val="left" w:pos="284"/>
                    </w:tabs>
                    <w:spacing w:after="0"/>
                    <w:rPr>
                      <w:rFonts w:ascii="Times New Roman" w:hAnsi="Times New Roman" w:cs="Times New Roman"/>
                      <w:sz w:val="16"/>
                      <w:szCs w:val="16"/>
                      <w:lang w:val="ro-RO"/>
                      <w:rPrChange w:id="1119"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20" w:author="Direcția politici de prevenire a poluării" w:date="2025-08-12T16:19:00Z" w16du:dateUtc="2025-08-12T13:19:00Z">
                        <w:rPr>
                          <w:rFonts w:ascii="Times New Roman" w:hAnsi="Times New Roman" w:cs="Times New Roman"/>
                          <w:sz w:val="16"/>
                          <w:szCs w:val="16"/>
                          <w:lang w:val="ro-RO"/>
                        </w:rPr>
                      </w:rPrChange>
                    </w:rPr>
                    <w:lastRenderedPageBreak/>
                    <w:t>Plan de gestionare a accidentelor</w:t>
                  </w:r>
                </w:p>
              </w:tc>
              <w:tc>
                <w:tcPr>
                  <w:tcW w:w="4820" w:type="dxa"/>
                  <w:tcBorders>
                    <w:right w:val="nil"/>
                  </w:tcBorders>
                </w:tcPr>
                <w:p w14:paraId="2BF3318D" w14:textId="77777777" w:rsidR="00D67CB5" w:rsidRPr="00046791" w:rsidRDefault="00D67CB5" w:rsidP="000108E6">
                  <w:pPr>
                    <w:tabs>
                      <w:tab w:val="left" w:pos="284"/>
                    </w:tabs>
                    <w:spacing w:after="0"/>
                    <w:rPr>
                      <w:rFonts w:ascii="Times New Roman" w:hAnsi="Times New Roman" w:cs="Times New Roman"/>
                      <w:sz w:val="16"/>
                      <w:szCs w:val="16"/>
                      <w:lang w:val="ro-RO"/>
                      <w:rPrChange w:id="1121"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22" w:author="Direcția politici de prevenire a poluării" w:date="2025-08-12T16:19:00Z" w16du:dateUtc="2025-08-12T13:19:00Z">
                        <w:rPr>
                          <w:rFonts w:ascii="Times New Roman" w:hAnsi="Times New Roman" w:cs="Times New Roman"/>
                          <w:sz w:val="16"/>
                          <w:szCs w:val="16"/>
                          <w:lang w:val="ro-RO"/>
                        </w:rPr>
                      </w:rPrChange>
                    </w:rPr>
                    <w:t>Planul de gestionare a accidentelor face parte din sistemul de management de mediu (a se vedea BAT 1) și identifică pericolele pe care le prezintă instalația și riscurile asociate și definește măsurile pentru abordarea acestor riscuri. Planul ia în considerare inventarul poluanților prezenți sau care ar putea fi prezenți și care, dacă ar fi eliberați, ar putea avea consecințe asupra mediului. Acesta poate fi întocmit utilizând, de exemplu, analiza modurilor de defectare și a efectelor acestora și/sau analiza modurilor de defectare, a efectelor și a caracterului lor critic.</w:t>
                  </w:r>
                </w:p>
                <w:p w14:paraId="2BC0C9DD" w14:textId="77777777" w:rsidR="00D67CB5" w:rsidRPr="00046791" w:rsidRDefault="00D67CB5" w:rsidP="000108E6">
                  <w:pPr>
                    <w:tabs>
                      <w:tab w:val="left" w:pos="284"/>
                    </w:tabs>
                    <w:spacing w:after="0"/>
                    <w:rPr>
                      <w:rFonts w:ascii="Times New Roman" w:hAnsi="Times New Roman" w:cs="Times New Roman"/>
                      <w:sz w:val="16"/>
                      <w:szCs w:val="16"/>
                      <w:lang w:val="ro-RO"/>
                      <w:rPrChange w:id="1123"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24" w:author="Direcția politici de prevenire a poluării" w:date="2025-08-12T16:19:00Z" w16du:dateUtc="2025-08-12T13:19:00Z">
                        <w:rPr>
                          <w:rFonts w:ascii="Times New Roman" w:hAnsi="Times New Roman" w:cs="Times New Roman"/>
                          <w:sz w:val="16"/>
                          <w:szCs w:val="16"/>
                          <w:lang w:val="ro-RO"/>
                        </w:rPr>
                      </w:rPrChange>
                    </w:rPr>
                    <w:t>Planul de gestionare a accidentelor include crearea și punerea în aplicare a unui plan de prevenire, detectare și control al incendiilor, care se bazează pe riscuri și include utilizarea sistemelor automate de detectare și avertizare în caz de incendiu, precum și a sistemelor manuale și/sau automate de intervenție și control în caz de incendiu. Planul de prevenire, detectare și control al incendiilor este relevant în special pentru:</w:t>
                  </w:r>
                </w:p>
                <w:p w14:paraId="1E0CDC62" w14:textId="77777777" w:rsidR="00D67CB5" w:rsidRPr="00046791" w:rsidRDefault="00D67CB5" w:rsidP="000108E6">
                  <w:pPr>
                    <w:numPr>
                      <w:ilvl w:val="0"/>
                      <w:numId w:val="18"/>
                    </w:numPr>
                    <w:tabs>
                      <w:tab w:val="left" w:pos="315"/>
                    </w:tabs>
                    <w:spacing w:after="0" w:line="259" w:lineRule="auto"/>
                    <w:ind w:left="31" w:firstLine="0"/>
                    <w:rPr>
                      <w:rFonts w:ascii="Times New Roman" w:hAnsi="Times New Roman" w:cs="Times New Roman"/>
                      <w:sz w:val="16"/>
                      <w:szCs w:val="16"/>
                      <w:lang w:val="ro-RO"/>
                      <w:rPrChange w:id="1125"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26" w:author="Direcția politici de prevenire a poluării" w:date="2025-08-12T16:19:00Z" w16du:dateUtc="2025-08-12T13:19:00Z">
                        <w:rPr>
                          <w:rFonts w:ascii="Times New Roman" w:hAnsi="Times New Roman" w:cs="Times New Roman"/>
                          <w:sz w:val="16"/>
                          <w:szCs w:val="16"/>
                          <w:lang w:val="ro-RO"/>
                        </w:rPr>
                      </w:rPrChange>
                    </w:rPr>
                    <w:t xml:space="preserve">zonele de depozitare și de </w:t>
                  </w:r>
                  <w:proofErr w:type="spellStart"/>
                  <w:r w:rsidRPr="00046791">
                    <w:rPr>
                      <w:rFonts w:ascii="Times New Roman" w:hAnsi="Times New Roman" w:cs="Times New Roman"/>
                      <w:sz w:val="16"/>
                      <w:szCs w:val="16"/>
                      <w:lang w:val="ro-RO"/>
                      <w:rPrChange w:id="1127" w:author="Direcția politici de prevenire a poluării" w:date="2025-08-12T16:19:00Z" w16du:dateUtc="2025-08-12T13:19:00Z">
                        <w:rPr>
                          <w:rFonts w:ascii="Times New Roman" w:hAnsi="Times New Roman" w:cs="Times New Roman"/>
                          <w:sz w:val="16"/>
                          <w:szCs w:val="16"/>
                          <w:lang w:val="ro-RO"/>
                        </w:rPr>
                      </w:rPrChange>
                    </w:rPr>
                    <w:t>pretratare</w:t>
                  </w:r>
                  <w:proofErr w:type="spellEnd"/>
                  <w:r w:rsidRPr="00046791">
                    <w:rPr>
                      <w:rFonts w:ascii="Times New Roman" w:hAnsi="Times New Roman" w:cs="Times New Roman"/>
                      <w:sz w:val="16"/>
                      <w:szCs w:val="16"/>
                      <w:lang w:val="ro-RO"/>
                      <w:rPrChange w:id="1128" w:author="Direcția politici de prevenire a poluării" w:date="2025-08-12T16:19:00Z" w16du:dateUtc="2025-08-12T13:19:00Z">
                        <w:rPr>
                          <w:rFonts w:ascii="Times New Roman" w:hAnsi="Times New Roman" w:cs="Times New Roman"/>
                          <w:sz w:val="16"/>
                          <w:szCs w:val="16"/>
                          <w:lang w:val="ro-RO"/>
                        </w:rPr>
                      </w:rPrChange>
                    </w:rPr>
                    <w:t xml:space="preserve"> a deșeurilor;</w:t>
                  </w:r>
                </w:p>
                <w:p w14:paraId="6E6F5ECF" w14:textId="77777777" w:rsidR="00D67CB5" w:rsidRPr="00046791" w:rsidRDefault="00D67CB5" w:rsidP="000108E6">
                  <w:pPr>
                    <w:numPr>
                      <w:ilvl w:val="0"/>
                      <w:numId w:val="18"/>
                    </w:numPr>
                    <w:tabs>
                      <w:tab w:val="left" w:pos="315"/>
                    </w:tabs>
                    <w:spacing w:after="0" w:line="259" w:lineRule="auto"/>
                    <w:ind w:left="31"/>
                    <w:rPr>
                      <w:rFonts w:ascii="Times New Roman" w:hAnsi="Times New Roman" w:cs="Times New Roman"/>
                      <w:sz w:val="16"/>
                      <w:szCs w:val="16"/>
                      <w:lang w:val="ro-RO"/>
                      <w:rPrChange w:id="1129"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30" w:author="Direcția politici de prevenire a poluării" w:date="2025-08-12T16:19:00Z" w16du:dateUtc="2025-08-12T13:19:00Z">
                        <w:rPr>
                          <w:rFonts w:ascii="Times New Roman" w:hAnsi="Times New Roman" w:cs="Times New Roman"/>
                          <w:sz w:val="16"/>
                          <w:szCs w:val="16"/>
                          <w:lang w:val="ro-RO"/>
                        </w:rPr>
                      </w:rPrChange>
                    </w:rPr>
                    <w:t>zonele de încărcare a cuptorului;</w:t>
                  </w:r>
                </w:p>
                <w:p w14:paraId="419528C7" w14:textId="77777777" w:rsidR="00D67CB5" w:rsidRPr="00046791" w:rsidRDefault="00D67CB5" w:rsidP="000108E6">
                  <w:pPr>
                    <w:pStyle w:val="TableParagraph"/>
                    <w:numPr>
                      <w:ilvl w:val="0"/>
                      <w:numId w:val="21"/>
                    </w:numPr>
                    <w:tabs>
                      <w:tab w:val="left" w:pos="315"/>
                    </w:tabs>
                    <w:spacing w:before="133" w:line="218" w:lineRule="exact"/>
                    <w:ind w:left="31" w:firstLine="0"/>
                    <w:jc w:val="both"/>
                    <w:rPr>
                      <w:rFonts w:ascii="Times New Roman" w:eastAsiaTheme="minorHAnsi" w:hAnsi="Times New Roman" w:cs="Times New Roman"/>
                      <w:kern w:val="2"/>
                      <w:sz w:val="16"/>
                      <w:szCs w:val="16"/>
                      <w14:ligatures w14:val="standardContextual"/>
                      <w:rPrChange w:id="1131"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pPr>
                  <w:r w:rsidRPr="00046791">
                    <w:rPr>
                      <w:rFonts w:ascii="Times New Roman" w:eastAsiaTheme="minorHAnsi" w:hAnsi="Times New Roman" w:cs="Times New Roman"/>
                      <w:kern w:val="2"/>
                      <w:sz w:val="16"/>
                      <w:szCs w:val="16"/>
                      <w14:ligatures w14:val="standardContextual"/>
                      <w:rPrChange w:id="1132"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t>sistemele electrice de control;</w:t>
                  </w:r>
                </w:p>
                <w:p w14:paraId="124A449F" w14:textId="77777777" w:rsidR="00D67CB5" w:rsidRPr="00046791" w:rsidRDefault="00D67CB5" w:rsidP="000108E6">
                  <w:pPr>
                    <w:pStyle w:val="TableParagraph"/>
                    <w:numPr>
                      <w:ilvl w:val="0"/>
                      <w:numId w:val="21"/>
                    </w:numPr>
                    <w:tabs>
                      <w:tab w:val="left" w:pos="315"/>
                    </w:tabs>
                    <w:spacing w:before="0" w:line="213" w:lineRule="exact"/>
                    <w:ind w:left="31" w:firstLine="0"/>
                    <w:jc w:val="both"/>
                    <w:rPr>
                      <w:rFonts w:ascii="Times New Roman" w:eastAsiaTheme="minorHAnsi" w:hAnsi="Times New Roman" w:cs="Times New Roman"/>
                      <w:kern w:val="2"/>
                      <w:sz w:val="16"/>
                      <w:szCs w:val="16"/>
                      <w14:ligatures w14:val="standardContextual"/>
                      <w:rPrChange w:id="1133"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pPr>
                  <w:r w:rsidRPr="00046791">
                    <w:rPr>
                      <w:rFonts w:ascii="Times New Roman" w:eastAsiaTheme="minorHAnsi" w:hAnsi="Times New Roman" w:cs="Times New Roman"/>
                      <w:kern w:val="2"/>
                      <w:sz w:val="16"/>
                      <w:szCs w:val="16"/>
                      <w14:ligatures w14:val="standardContextual"/>
                      <w:rPrChange w:id="1134"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t>filtrele cu sac;</w:t>
                  </w:r>
                </w:p>
                <w:p w14:paraId="46373192" w14:textId="77777777" w:rsidR="00D67CB5" w:rsidRPr="00046791" w:rsidRDefault="00D67CB5" w:rsidP="000108E6">
                  <w:pPr>
                    <w:pStyle w:val="TableParagraph"/>
                    <w:numPr>
                      <w:ilvl w:val="0"/>
                      <w:numId w:val="21"/>
                    </w:numPr>
                    <w:tabs>
                      <w:tab w:val="left" w:pos="315"/>
                    </w:tabs>
                    <w:spacing w:before="0" w:line="213" w:lineRule="exact"/>
                    <w:ind w:left="31" w:firstLine="0"/>
                    <w:jc w:val="both"/>
                    <w:rPr>
                      <w:rFonts w:ascii="Times New Roman" w:eastAsiaTheme="minorHAnsi" w:hAnsi="Times New Roman" w:cs="Times New Roman"/>
                      <w:kern w:val="2"/>
                      <w:sz w:val="16"/>
                      <w:szCs w:val="16"/>
                      <w14:ligatures w14:val="standardContextual"/>
                      <w:rPrChange w:id="1135"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pPr>
                  <w:r w:rsidRPr="00046791">
                    <w:rPr>
                      <w:rFonts w:ascii="Times New Roman" w:eastAsiaTheme="minorHAnsi" w:hAnsi="Times New Roman" w:cs="Times New Roman"/>
                      <w:kern w:val="2"/>
                      <w:sz w:val="16"/>
                      <w:szCs w:val="16"/>
                      <w14:ligatures w14:val="standardContextual"/>
                      <w:rPrChange w:id="1136"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t>paturile fixe de adsorbție.</w:t>
                  </w:r>
                </w:p>
                <w:p w14:paraId="4E759584" w14:textId="77777777" w:rsidR="00D67CB5" w:rsidRPr="00046791" w:rsidRDefault="00D67CB5" w:rsidP="000108E6">
                  <w:pPr>
                    <w:tabs>
                      <w:tab w:val="left" w:pos="284"/>
                    </w:tabs>
                    <w:rPr>
                      <w:rFonts w:ascii="Times New Roman" w:hAnsi="Times New Roman" w:cs="Times New Roman"/>
                      <w:sz w:val="16"/>
                      <w:szCs w:val="16"/>
                      <w:lang w:val="ro-RO"/>
                      <w:rPrChange w:id="1137" w:author="Direcția politici de prevenire a poluării" w:date="2025-08-12T16:19:00Z" w16du:dateUtc="2025-08-12T13:19:00Z">
                        <w:rPr>
                          <w:rFonts w:ascii="Times New Roman" w:hAnsi="Times New Roman" w:cs="Times New Roman"/>
                          <w:sz w:val="16"/>
                          <w:szCs w:val="16"/>
                          <w:lang w:val="ro-RO"/>
                        </w:rPr>
                      </w:rPrChange>
                    </w:rPr>
                  </w:pPr>
                  <w:r w:rsidRPr="00046791">
                    <w:rPr>
                      <w:rFonts w:ascii="Times New Roman" w:hAnsi="Times New Roman" w:cs="Times New Roman"/>
                      <w:sz w:val="16"/>
                      <w:szCs w:val="16"/>
                      <w:lang w:val="ro-RO"/>
                      <w:rPrChange w:id="1138" w:author="Direcția politici de prevenire a poluării" w:date="2025-08-12T16:19:00Z" w16du:dateUtc="2025-08-12T13:19:00Z">
                        <w:rPr>
                          <w:rFonts w:ascii="Times New Roman" w:hAnsi="Times New Roman" w:cs="Times New Roman"/>
                          <w:sz w:val="16"/>
                          <w:szCs w:val="16"/>
                          <w:lang w:val="ro-RO"/>
                        </w:rPr>
                      </w:rPrChange>
                    </w:rPr>
                    <w:t>Planul de gestionare a accidentelor include, de asemenea, în special în cazul instalațiilor în care se primesc deșeuri periculoase, programe de formare a personalului cu privire la:</w:t>
                  </w:r>
                </w:p>
                <w:p w14:paraId="0FF5BCE0" w14:textId="77777777" w:rsidR="00D67CB5" w:rsidRPr="00046791" w:rsidRDefault="00D67CB5" w:rsidP="000108E6">
                  <w:pPr>
                    <w:pStyle w:val="TableParagraph"/>
                    <w:numPr>
                      <w:ilvl w:val="0"/>
                      <w:numId w:val="21"/>
                    </w:numPr>
                    <w:tabs>
                      <w:tab w:val="left" w:pos="315"/>
                    </w:tabs>
                    <w:spacing w:before="0" w:line="209" w:lineRule="exact"/>
                    <w:ind w:left="0" w:firstLine="0"/>
                    <w:jc w:val="both"/>
                    <w:rPr>
                      <w:rFonts w:ascii="Times New Roman" w:eastAsiaTheme="minorHAnsi" w:hAnsi="Times New Roman" w:cs="Times New Roman"/>
                      <w:kern w:val="2"/>
                      <w:sz w:val="16"/>
                      <w:szCs w:val="16"/>
                      <w14:ligatures w14:val="standardContextual"/>
                      <w:rPrChange w:id="1139"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pPr>
                  <w:r w:rsidRPr="00046791">
                    <w:rPr>
                      <w:rFonts w:ascii="Times New Roman" w:eastAsiaTheme="minorHAnsi" w:hAnsi="Times New Roman" w:cs="Times New Roman"/>
                      <w:kern w:val="2"/>
                      <w:sz w:val="16"/>
                      <w:szCs w:val="16"/>
                      <w14:ligatures w14:val="standardContextual"/>
                      <w:rPrChange w:id="1140"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t>prevenirea exploziilor și a incendiilor;</w:t>
                  </w:r>
                </w:p>
                <w:p w14:paraId="615BA1A2" w14:textId="77777777" w:rsidR="00D67CB5" w:rsidRPr="00046791" w:rsidRDefault="00D67CB5" w:rsidP="000108E6">
                  <w:pPr>
                    <w:pStyle w:val="TableParagraph"/>
                    <w:numPr>
                      <w:ilvl w:val="0"/>
                      <w:numId w:val="21"/>
                    </w:numPr>
                    <w:tabs>
                      <w:tab w:val="left" w:pos="315"/>
                    </w:tabs>
                    <w:spacing w:before="0" w:line="213" w:lineRule="exact"/>
                    <w:ind w:left="0" w:firstLine="0"/>
                    <w:jc w:val="both"/>
                    <w:rPr>
                      <w:rFonts w:ascii="Times New Roman" w:eastAsiaTheme="minorHAnsi" w:hAnsi="Times New Roman" w:cs="Times New Roman"/>
                      <w:kern w:val="2"/>
                      <w:sz w:val="16"/>
                      <w:szCs w:val="16"/>
                      <w14:ligatures w14:val="standardContextual"/>
                      <w:rPrChange w:id="1141"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pPr>
                  <w:r w:rsidRPr="00046791">
                    <w:rPr>
                      <w:rFonts w:ascii="Times New Roman" w:eastAsiaTheme="minorHAnsi" w:hAnsi="Times New Roman" w:cs="Times New Roman"/>
                      <w:kern w:val="2"/>
                      <w:sz w:val="16"/>
                      <w:szCs w:val="16"/>
                      <w14:ligatures w14:val="standardContextual"/>
                      <w:rPrChange w:id="1142"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t>stingerea incendiilor;</w:t>
                  </w:r>
                </w:p>
                <w:p w14:paraId="1354AFE7" w14:textId="77777777" w:rsidR="00D67CB5" w:rsidRPr="00046791" w:rsidRDefault="00D67CB5" w:rsidP="000108E6">
                  <w:pPr>
                    <w:pStyle w:val="TableParagraph"/>
                    <w:numPr>
                      <w:ilvl w:val="0"/>
                      <w:numId w:val="21"/>
                    </w:numPr>
                    <w:tabs>
                      <w:tab w:val="left" w:pos="315"/>
                    </w:tabs>
                    <w:spacing w:before="2" w:line="230" w:lineRule="auto"/>
                    <w:ind w:left="0" w:right="-15" w:firstLine="0"/>
                    <w:jc w:val="both"/>
                    <w:rPr>
                      <w:rFonts w:ascii="Times New Roman" w:hAnsi="Times New Roman" w:cs="Times New Roman"/>
                      <w:sz w:val="16"/>
                      <w:szCs w:val="16"/>
                      <w:rPrChange w:id="1143" w:author="Direcția politici de prevenire a poluării" w:date="2025-08-12T16:19:00Z" w16du:dateUtc="2025-08-12T13:19:00Z">
                        <w:rPr>
                          <w:rFonts w:ascii="Times New Roman" w:hAnsi="Times New Roman" w:cs="Times New Roman"/>
                          <w:sz w:val="16"/>
                          <w:szCs w:val="16"/>
                        </w:rPr>
                      </w:rPrChange>
                    </w:rPr>
                  </w:pPr>
                  <w:r w:rsidRPr="00046791">
                    <w:rPr>
                      <w:rFonts w:ascii="Times New Roman" w:eastAsiaTheme="minorHAnsi" w:hAnsi="Times New Roman" w:cs="Times New Roman"/>
                      <w:kern w:val="2"/>
                      <w:sz w:val="16"/>
                      <w:szCs w:val="16"/>
                      <w14:ligatures w14:val="standardContextual"/>
                      <w:rPrChange w:id="1144" w:author="Direcția politici de prevenire a poluării" w:date="2025-08-12T16:19:00Z" w16du:dateUtc="2025-08-12T13:19:00Z">
                        <w:rPr>
                          <w:rFonts w:ascii="Times New Roman" w:eastAsiaTheme="minorHAnsi" w:hAnsi="Times New Roman" w:cs="Times New Roman"/>
                          <w:kern w:val="2"/>
                          <w:sz w:val="16"/>
                          <w:szCs w:val="16"/>
                          <w14:ligatures w14:val="standardContextual"/>
                        </w:rPr>
                      </w:rPrChange>
                    </w:rPr>
                    <w:t>cunoașterea riscurilor chimice (etichetare, substanțe cancerigene, toxicitate, coroziune, incendiu).</w:t>
                  </w:r>
                </w:p>
              </w:tc>
            </w:tr>
          </w:tbl>
          <w:p w14:paraId="5FC34AE4" w14:textId="77777777" w:rsidR="00D67CB5" w:rsidRPr="00046791" w:rsidRDefault="00D67CB5" w:rsidP="00C74D4F">
            <w:pPr>
              <w:spacing w:after="0"/>
              <w:ind w:firstLine="22"/>
              <w:jc w:val="left"/>
              <w:rPr>
                <w:rFonts w:ascii="Times New Roman" w:eastAsia="Times New Roman" w:hAnsi="Times New Roman" w:cs="Times New Roman"/>
                <w:b/>
                <w:kern w:val="0"/>
                <w:sz w:val="20"/>
                <w:szCs w:val="20"/>
                <w:lang w:val="ro-RO"/>
                <w14:ligatures w14:val="none"/>
                <w:rPrChange w:id="1145"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p>
        </w:tc>
        <w:tc>
          <w:tcPr>
            <w:tcW w:w="509" w:type="pct"/>
            <w:tcBorders>
              <w:top w:val="single" w:sz="4" w:space="0" w:color="auto"/>
              <w:left w:val="single" w:sz="4" w:space="0" w:color="auto"/>
              <w:bottom w:val="single" w:sz="4" w:space="0" w:color="auto"/>
              <w:right w:val="single" w:sz="4" w:space="0" w:color="auto"/>
            </w:tcBorders>
          </w:tcPr>
          <w:p w14:paraId="621CFDF8" w14:textId="6AFB9DD6" w:rsidR="00D67CB5" w:rsidRPr="00046791" w:rsidRDefault="000F06ED" w:rsidP="00C74D4F">
            <w:pPr>
              <w:spacing w:after="0"/>
              <w:ind w:firstLine="22"/>
              <w:jc w:val="left"/>
              <w:rPr>
                <w:rFonts w:ascii="Times New Roman" w:eastAsia="Times New Roman" w:hAnsi="Times New Roman" w:cs="Times New Roman"/>
                <w:b/>
                <w:kern w:val="0"/>
                <w:sz w:val="20"/>
                <w:szCs w:val="20"/>
                <w:lang w:val="ro-RO"/>
                <w14:ligatures w14:val="none"/>
                <w:rPrChange w:id="1146"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ins w:id="1147" w:author="Direcția politici de prevenire a poluării" w:date="2025-08-11T16:19:00Z" w16du:dateUtc="2025-08-11T13:19:00Z">
              <w:r w:rsidRPr="00046791">
                <w:rPr>
                  <w:rFonts w:ascii="Times New Roman" w:eastAsia="Times New Roman" w:hAnsi="Times New Roman" w:cs="Times New Roman"/>
                  <w:bCs/>
                  <w:kern w:val="0"/>
                  <w:sz w:val="20"/>
                  <w:szCs w:val="20"/>
                  <w:lang w:val="ro-RO"/>
                  <w14:ligatures w14:val="none"/>
                  <w:rPrChange w:id="1148" w:author="Direcția politici de prevenire a poluării" w:date="2025-08-12T16:19:00Z" w16du:dateUtc="2025-08-12T13:19:00Z">
                    <w:rPr>
                      <w:rFonts w:ascii="Times New Roman" w:eastAsia="Times New Roman" w:hAnsi="Times New Roman" w:cs="Times New Roman"/>
                      <w:bCs/>
                      <w:kern w:val="0"/>
                      <w:sz w:val="20"/>
                      <w:szCs w:val="20"/>
                      <w:lang w:val="ro-RO"/>
                      <w14:ligatures w14:val="none"/>
                    </w:rPr>
                  </w:rPrChange>
                </w:rPr>
                <w:lastRenderedPageBreak/>
                <w:t>Compatibil</w:t>
              </w:r>
            </w:ins>
          </w:p>
        </w:tc>
        <w:tc>
          <w:tcPr>
            <w:tcW w:w="413" w:type="pct"/>
            <w:tcBorders>
              <w:top w:val="single" w:sz="4" w:space="0" w:color="auto"/>
              <w:left w:val="single" w:sz="4" w:space="0" w:color="auto"/>
              <w:bottom w:val="single" w:sz="4" w:space="0" w:color="auto"/>
              <w:right w:val="single" w:sz="4" w:space="0" w:color="auto"/>
            </w:tcBorders>
          </w:tcPr>
          <w:p w14:paraId="0D47F793" w14:textId="77777777" w:rsidR="00D67CB5" w:rsidRPr="00046791" w:rsidRDefault="00D67CB5" w:rsidP="00C74D4F">
            <w:pPr>
              <w:spacing w:after="0"/>
              <w:ind w:firstLine="22"/>
              <w:jc w:val="left"/>
              <w:rPr>
                <w:rFonts w:ascii="Times New Roman" w:eastAsia="Times New Roman" w:hAnsi="Times New Roman" w:cs="Times New Roman"/>
                <w:b/>
                <w:kern w:val="0"/>
                <w:sz w:val="20"/>
                <w:szCs w:val="20"/>
                <w:lang w:val="ro-RO"/>
                <w14:ligatures w14:val="none"/>
                <w:rPrChange w:id="1149" w:author="Direcția politici de prevenire a poluării" w:date="2025-08-12T16:19:00Z" w16du:dateUtc="2025-08-12T13:19:00Z">
                  <w:rPr>
                    <w:rFonts w:ascii="Times New Roman" w:eastAsia="Times New Roman" w:hAnsi="Times New Roman" w:cs="Times New Roman"/>
                    <w:b/>
                    <w:kern w:val="0"/>
                    <w:sz w:val="20"/>
                    <w:szCs w:val="20"/>
                    <w:lang w:val="ro-RO"/>
                    <w14:ligatures w14:val="none"/>
                  </w:rPr>
                </w:rPrChange>
              </w:rPr>
            </w:pPr>
          </w:p>
        </w:tc>
      </w:tr>
    </w:tbl>
    <w:p w14:paraId="03D2D6F7" w14:textId="77777777" w:rsidR="00041A1E" w:rsidRPr="00046791" w:rsidRDefault="00041A1E">
      <w:pPr>
        <w:rPr>
          <w:ins w:id="1150" w:author="Direcția politici de prevenire a poluării" w:date="2025-08-08T17:23:00Z" w16du:dateUtc="2025-08-08T14:23:00Z"/>
          <w:lang w:val="pt-BR"/>
          <w:rPrChange w:id="1151" w:author="Direcția politici de prevenire a poluării" w:date="2025-08-12T16:19:00Z" w16du:dateUtc="2025-08-12T13:19:00Z">
            <w:rPr>
              <w:ins w:id="1152" w:author="Direcția politici de prevenire a poluării" w:date="2025-08-08T17:23:00Z" w16du:dateUtc="2025-08-08T14:23:00Z"/>
              <w:lang w:val="pt-BR"/>
            </w:rPr>
          </w:rPrChange>
        </w:rPr>
      </w:pPr>
    </w:p>
    <w:p w14:paraId="6C72BEEA" w14:textId="77777777" w:rsidR="00CE6501" w:rsidRPr="00046791" w:rsidRDefault="00CE6501">
      <w:pPr>
        <w:rPr>
          <w:ins w:id="1153" w:author="Direcția politici de prevenire a poluării" w:date="2025-08-08T17:23:00Z" w16du:dateUtc="2025-08-08T14:23:00Z"/>
          <w:lang w:val="pt-BR"/>
          <w:rPrChange w:id="1154" w:author="Direcția politici de prevenire a poluării" w:date="2025-08-12T16:19:00Z" w16du:dateUtc="2025-08-12T13:19:00Z">
            <w:rPr>
              <w:ins w:id="1155" w:author="Direcția politici de prevenire a poluării" w:date="2025-08-08T17:23:00Z" w16du:dateUtc="2025-08-08T14:23:00Z"/>
              <w:lang w:val="pt-BR"/>
            </w:rPr>
          </w:rPrChange>
        </w:rPr>
      </w:pPr>
    </w:p>
    <w:p w14:paraId="0E2F05BB" w14:textId="77777777" w:rsidR="00CE6501" w:rsidRPr="00046791" w:rsidRDefault="00CE6501">
      <w:pPr>
        <w:rPr>
          <w:ins w:id="1156" w:author="Direcția politici de prevenire a poluării" w:date="2025-08-08T17:23:00Z" w16du:dateUtc="2025-08-08T14:23:00Z"/>
          <w:lang w:val="pt-BR"/>
          <w:rPrChange w:id="1157" w:author="Direcția politici de prevenire a poluării" w:date="2025-08-12T16:19:00Z" w16du:dateUtc="2025-08-12T13:19:00Z">
            <w:rPr>
              <w:ins w:id="1158" w:author="Direcția politici de prevenire a poluării" w:date="2025-08-08T17:23:00Z" w16du:dateUtc="2025-08-08T14:23:00Z"/>
              <w:lang w:val="pt-BR"/>
            </w:rPr>
          </w:rPrChange>
        </w:rPr>
      </w:pPr>
    </w:p>
    <w:p w14:paraId="40701D66" w14:textId="77777777" w:rsidR="00CE6501" w:rsidRPr="002C69D0" w:rsidRDefault="00CE6501" w:rsidP="00CE6501">
      <w:pPr>
        <w:jc w:val="left"/>
        <w:rPr>
          <w:ins w:id="1159" w:author="Direcția politici de prevenire a poluării" w:date="2025-08-08T17:24:00Z" w16du:dateUtc="2025-08-08T14:24:00Z"/>
          <w:rFonts w:ascii="Times New Roman" w:hAnsi="Times New Roman" w:cs="Times New Roman"/>
          <w:b/>
          <w:bCs/>
          <w:sz w:val="24"/>
          <w:szCs w:val="24"/>
          <w:lang w:val="en-CA"/>
        </w:rPr>
      </w:pPr>
      <w:proofErr w:type="spellStart"/>
      <w:ins w:id="1160" w:author="Direcția politici de prevenire a poluării" w:date="2025-08-08T17:24:00Z" w16du:dateUtc="2025-08-08T14:24:00Z">
        <w:r w:rsidRPr="00046791">
          <w:rPr>
            <w:rFonts w:ascii="Times New Roman" w:hAnsi="Times New Roman" w:cs="Times New Roman"/>
            <w:b/>
            <w:bCs/>
            <w:sz w:val="24"/>
            <w:szCs w:val="24"/>
            <w:lang w:val="en-CA"/>
            <w:rPrChange w:id="1161" w:author="Direcția politici de prevenire a poluării" w:date="2025-08-12T16:19:00Z" w16du:dateUtc="2025-08-12T13:19:00Z">
              <w:rPr>
                <w:rFonts w:ascii="Times New Roman" w:hAnsi="Times New Roman" w:cs="Times New Roman"/>
                <w:b/>
                <w:bCs/>
                <w:sz w:val="24"/>
                <w:szCs w:val="24"/>
                <w:lang w:val="en-CA"/>
              </w:rPr>
            </w:rPrChange>
          </w:rPr>
          <w:t>Ministru</w:t>
        </w:r>
        <w:proofErr w:type="spellEnd"/>
        <w:r w:rsidRPr="00046791">
          <w:rPr>
            <w:rFonts w:ascii="Times New Roman" w:hAnsi="Times New Roman" w:cs="Times New Roman"/>
            <w:b/>
            <w:bCs/>
            <w:sz w:val="24"/>
            <w:szCs w:val="24"/>
            <w:lang w:val="en-CA"/>
            <w:rPrChange w:id="1162" w:author="Direcția politici de prevenire a poluării" w:date="2025-08-12T16:19:00Z" w16du:dateUtc="2025-08-12T13:19:00Z">
              <w:rPr>
                <w:rFonts w:ascii="Times New Roman" w:hAnsi="Times New Roman" w:cs="Times New Roman"/>
                <w:b/>
                <w:bCs/>
                <w:sz w:val="24"/>
                <w:szCs w:val="24"/>
                <w:lang w:val="en-CA"/>
              </w:rPr>
            </w:rPrChange>
          </w:rPr>
          <w:t xml:space="preserve">                                                                                                                                                                                                       Sergiu LAZARENCU</w:t>
        </w:r>
      </w:ins>
    </w:p>
    <w:p w14:paraId="33A15BB5" w14:textId="77777777" w:rsidR="00CE6501" w:rsidRPr="000826B8" w:rsidRDefault="00CE6501">
      <w:pPr>
        <w:rPr>
          <w:lang w:val="pt-BR"/>
          <w:rPrChange w:id="1163" w:author="Direcția politici de prevenire a poluării" w:date="2025-08-05T15:39:00Z" w16du:dateUtc="2025-08-05T12:39:00Z">
            <w:rPr/>
          </w:rPrChange>
        </w:rPr>
      </w:pPr>
    </w:p>
    <w:sectPr w:rsidR="00CE6501" w:rsidRPr="000826B8" w:rsidSect="002A2DBE">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3A1"/>
    <w:multiLevelType w:val="hybridMultilevel"/>
    <w:tmpl w:val="B43E5CE8"/>
    <w:lvl w:ilvl="0" w:tplc="B0680B9C">
      <w:numFmt w:val="bullet"/>
      <w:lvlText w:val="—"/>
      <w:lvlJc w:val="left"/>
      <w:pPr>
        <w:ind w:left="393" w:hanging="284"/>
      </w:pPr>
      <w:rPr>
        <w:rFonts w:ascii="Cambria" w:eastAsia="Cambria" w:hAnsi="Cambria" w:cs="Cambria" w:hint="default"/>
        <w:w w:val="96"/>
        <w:sz w:val="18"/>
        <w:szCs w:val="18"/>
        <w:lang w:val="ro-RO" w:eastAsia="en-US" w:bidi="ar-SA"/>
      </w:rPr>
    </w:lvl>
    <w:lvl w:ilvl="1" w:tplc="BD2E15D6">
      <w:numFmt w:val="bullet"/>
      <w:lvlText w:val="•"/>
      <w:lvlJc w:val="left"/>
      <w:pPr>
        <w:ind w:left="858" w:hanging="284"/>
      </w:pPr>
      <w:rPr>
        <w:rFonts w:hint="default"/>
        <w:lang w:val="ro-RO" w:eastAsia="en-US" w:bidi="ar-SA"/>
      </w:rPr>
    </w:lvl>
    <w:lvl w:ilvl="2" w:tplc="F04E6A72">
      <w:numFmt w:val="bullet"/>
      <w:lvlText w:val="•"/>
      <w:lvlJc w:val="left"/>
      <w:pPr>
        <w:ind w:left="1317" w:hanging="284"/>
      </w:pPr>
      <w:rPr>
        <w:rFonts w:hint="default"/>
        <w:lang w:val="ro-RO" w:eastAsia="en-US" w:bidi="ar-SA"/>
      </w:rPr>
    </w:lvl>
    <w:lvl w:ilvl="3" w:tplc="38B87CF0">
      <w:numFmt w:val="bullet"/>
      <w:lvlText w:val="•"/>
      <w:lvlJc w:val="left"/>
      <w:pPr>
        <w:ind w:left="1776" w:hanging="284"/>
      </w:pPr>
      <w:rPr>
        <w:rFonts w:hint="default"/>
        <w:lang w:val="ro-RO" w:eastAsia="en-US" w:bidi="ar-SA"/>
      </w:rPr>
    </w:lvl>
    <w:lvl w:ilvl="4" w:tplc="8112EE28">
      <w:numFmt w:val="bullet"/>
      <w:lvlText w:val="•"/>
      <w:lvlJc w:val="left"/>
      <w:pPr>
        <w:ind w:left="2235" w:hanging="284"/>
      </w:pPr>
      <w:rPr>
        <w:rFonts w:hint="default"/>
        <w:lang w:val="ro-RO" w:eastAsia="en-US" w:bidi="ar-SA"/>
      </w:rPr>
    </w:lvl>
    <w:lvl w:ilvl="5" w:tplc="1E32DD80">
      <w:numFmt w:val="bullet"/>
      <w:lvlText w:val="•"/>
      <w:lvlJc w:val="left"/>
      <w:pPr>
        <w:ind w:left="2693" w:hanging="284"/>
      </w:pPr>
      <w:rPr>
        <w:rFonts w:hint="default"/>
        <w:lang w:val="ro-RO" w:eastAsia="en-US" w:bidi="ar-SA"/>
      </w:rPr>
    </w:lvl>
    <w:lvl w:ilvl="6" w:tplc="07F8F7CA">
      <w:numFmt w:val="bullet"/>
      <w:lvlText w:val="•"/>
      <w:lvlJc w:val="left"/>
      <w:pPr>
        <w:ind w:left="3152" w:hanging="284"/>
      </w:pPr>
      <w:rPr>
        <w:rFonts w:hint="default"/>
        <w:lang w:val="ro-RO" w:eastAsia="en-US" w:bidi="ar-SA"/>
      </w:rPr>
    </w:lvl>
    <w:lvl w:ilvl="7" w:tplc="C5BAF9FC">
      <w:numFmt w:val="bullet"/>
      <w:lvlText w:val="•"/>
      <w:lvlJc w:val="left"/>
      <w:pPr>
        <w:ind w:left="3611" w:hanging="284"/>
      </w:pPr>
      <w:rPr>
        <w:rFonts w:hint="default"/>
        <w:lang w:val="ro-RO" w:eastAsia="en-US" w:bidi="ar-SA"/>
      </w:rPr>
    </w:lvl>
    <w:lvl w:ilvl="8" w:tplc="CDC8F14C">
      <w:numFmt w:val="bullet"/>
      <w:lvlText w:val="•"/>
      <w:lvlJc w:val="left"/>
      <w:pPr>
        <w:ind w:left="4070" w:hanging="284"/>
      </w:pPr>
      <w:rPr>
        <w:rFonts w:hint="default"/>
        <w:lang w:val="ro-RO" w:eastAsia="en-US" w:bidi="ar-SA"/>
      </w:rPr>
    </w:lvl>
  </w:abstractNum>
  <w:abstractNum w:abstractNumId="1" w15:restartNumberingAfterBreak="0">
    <w:nsid w:val="08AE35EF"/>
    <w:multiLevelType w:val="hybridMultilevel"/>
    <w:tmpl w:val="840E764A"/>
    <w:lvl w:ilvl="0" w:tplc="609480FE">
      <w:numFmt w:val="bullet"/>
      <w:lvlText w:val="—"/>
      <w:lvlJc w:val="left"/>
      <w:pPr>
        <w:ind w:left="393" w:hanging="284"/>
      </w:pPr>
      <w:rPr>
        <w:rFonts w:ascii="Cambria" w:eastAsia="Cambria" w:hAnsi="Cambria" w:cs="Cambria" w:hint="default"/>
        <w:w w:val="96"/>
        <w:sz w:val="18"/>
        <w:szCs w:val="18"/>
        <w:lang w:val="ro-RO" w:eastAsia="en-US" w:bidi="ar-SA"/>
      </w:rPr>
    </w:lvl>
    <w:lvl w:ilvl="1" w:tplc="1F5C5970">
      <w:numFmt w:val="bullet"/>
      <w:lvlText w:val="•"/>
      <w:lvlJc w:val="left"/>
      <w:pPr>
        <w:ind w:left="858" w:hanging="284"/>
      </w:pPr>
      <w:rPr>
        <w:rFonts w:hint="default"/>
        <w:lang w:val="ro-RO" w:eastAsia="en-US" w:bidi="ar-SA"/>
      </w:rPr>
    </w:lvl>
    <w:lvl w:ilvl="2" w:tplc="A1525512">
      <w:numFmt w:val="bullet"/>
      <w:lvlText w:val="•"/>
      <w:lvlJc w:val="left"/>
      <w:pPr>
        <w:ind w:left="1317" w:hanging="284"/>
      </w:pPr>
      <w:rPr>
        <w:rFonts w:hint="default"/>
        <w:lang w:val="ro-RO" w:eastAsia="en-US" w:bidi="ar-SA"/>
      </w:rPr>
    </w:lvl>
    <w:lvl w:ilvl="3" w:tplc="F7CAB456">
      <w:numFmt w:val="bullet"/>
      <w:lvlText w:val="•"/>
      <w:lvlJc w:val="left"/>
      <w:pPr>
        <w:ind w:left="1776" w:hanging="284"/>
      </w:pPr>
      <w:rPr>
        <w:rFonts w:hint="default"/>
        <w:lang w:val="ro-RO" w:eastAsia="en-US" w:bidi="ar-SA"/>
      </w:rPr>
    </w:lvl>
    <w:lvl w:ilvl="4" w:tplc="BCD00DB8">
      <w:numFmt w:val="bullet"/>
      <w:lvlText w:val="•"/>
      <w:lvlJc w:val="left"/>
      <w:pPr>
        <w:ind w:left="2235" w:hanging="284"/>
      </w:pPr>
      <w:rPr>
        <w:rFonts w:hint="default"/>
        <w:lang w:val="ro-RO" w:eastAsia="en-US" w:bidi="ar-SA"/>
      </w:rPr>
    </w:lvl>
    <w:lvl w:ilvl="5" w:tplc="A5B2391E">
      <w:numFmt w:val="bullet"/>
      <w:lvlText w:val="•"/>
      <w:lvlJc w:val="left"/>
      <w:pPr>
        <w:ind w:left="2693" w:hanging="284"/>
      </w:pPr>
      <w:rPr>
        <w:rFonts w:hint="default"/>
        <w:lang w:val="ro-RO" w:eastAsia="en-US" w:bidi="ar-SA"/>
      </w:rPr>
    </w:lvl>
    <w:lvl w:ilvl="6" w:tplc="B136EB28">
      <w:numFmt w:val="bullet"/>
      <w:lvlText w:val="•"/>
      <w:lvlJc w:val="left"/>
      <w:pPr>
        <w:ind w:left="3152" w:hanging="284"/>
      </w:pPr>
      <w:rPr>
        <w:rFonts w:hint="default"/>
        <w:lang w:val="ro-RO" w:eastAsia="en-US" w:bidi="ar-SA"/>
      </w:rPr>
    </w:lvl>
    <w:lvl w:ilvl="7" w:tplc="22045E44">
      <w:numFmt w:val="bullet"/>
      <w:lvlText w:val="•"/>
      <w:lvlJc w:val="left"/>
      <w:pPr>
        <w:ind w:left="3611" w:hanging="284"/>
      </w:pPr>
      <w:rPr>
        <w:rFonts w:hint="default"/>
        <w:lang w:val="ro-RO" w:eastAsia="en-US" w:bidi="ar-SA"/>
      </w:rPr>
    </w:lvl>
    <w:lvl w:ilvl="8" w:tplc="AC76C952">
      <w:numFmt w:val="bullet"/>
      <w:lvlText w:val="•"/>
      <w:lvlJc w:val="left"/>
      <w:pPr>
        <w:ind w:left="4070" w:hanging="284"/>
      </w:pPr>
      <w:rPr>
        <w:rFonts w:hint="default"/>
        <w:lang w:val="ro-RO" w:eastAsia="en-US" w:bidi="ar-SA"/>
      </w:rPr>
    </w:lvl>
  </w:abstractNum>
  <w:abstractNum w:abstractNumId="2" w15:restartNumberingAfterBreak="0">
    <w:nsid w:val="0B36427F"/>
    <w:multiLevelType w:val="hybridMultilevel"/>
    <w:tmpl w:val="90BE6550"/>
    <w:lvl w:ilvl="0" w:tplc="48BA5722">
      <w:numFmt w:val="bullet"/>
      <w:lvlText w:val="—"/>
      <w:lvlJc w:val="left"/>
      <w:pPr>
        <w:ind w:left="393" w:hanging="284"/>
      </w:pPr>
      <w:rPr>
        <w:rFonts w:ascii="Cambria" w:eastAsia="Cambria" w:hAnsi="Cambria" w:cs="Cambria" w:hint="default"/>
        <w:w w:val="96"/>
        <w:sz w:val="18"/>
        <w:szCs w:val="18"/>
        <w:lang w:val="ro-RO" w:eastAsia="en-US" w:bidi="ar-SA"/>
      </w:rPr>
    </w:lvl>
    <w:lvl w:ilvl="1" w:tplc="1B94437A">
      <w:numFmt w:val="bullet"/>
      <w:lvlText w:val="•"/>
      <w:lvlJc w:val="left"/>
      <w:pPr>
        <w:ind w:left="858" w:hanging="284"/>
      </w:pPr>
      <w:rPr>
        <w:rFonts w:hint="default"/>
        <w:lang w:val="ro-RO" w:eastAsia="en-US" w:bidi="ar-SA"/>
      </w:rPr>
    </w:lvl>
    <w:lvl w:ilvl="2" w:tplc="059EDFA8">
      <w:numFmt w:val="bullet"/>
      <w:lvlText w:val="•"/>
      <w:lvlJc w:val="left"/>
      <w:pPr>
        <w:ind w:left="1317" w:hanging="284"/>
      </w:pPr>
      <w:rPr>
        <w:rFonts w:hint="default"/>
        <w:lang w:val="ro-RO" w:eastAsia="en-US" w:bidi="ar-SA"/>
      </w:rPr>
    </w:lvl>
    <w:lvl w:ilvl="3" w:tplc="BAA86D0E">
      <w:numFmt w:val="bullet"/>
      <w:lvlText w:val="•"/>
      <w:lvlJc w:val="left"/>
      <w:pPr>
        <w:ind w:left="1776" w:hanging="284"/>
      </w:pPr>
      <w:rPr>
        <w:rFonts w:hint="default"/>
        <w:lang w:val="ro-RO" w:eastAsia="en-US" w:bidi="ar-SA"/>
      </w:rPr>
    </w:lvl>
    <w:lvl w:ilvl="4" w:tplc="4EC08D7E">
      <w:numFmt w:val="bullet"/>
      <w:lvlText w:val="•"/>
      <w:lvlJc w:val="left"/>
      <w:pPr>
        <w:ind w:left="2235" w:hanging="284"/>
      </w:pPr>
      <w:rPr>
        <w:rFonts w:hint="default"/>
        <w:lang w:val="ro-RO" w:eastAsia="en-US" w:bidi="ar-SA"/>
      </w:rPr>
    </w:lvl>
    <w:lvl w:ilvl="5" w:tplc="C638D33A">
      <w:numFmt w:val="bullet"/>
      <w:lvlText w:val="•"/>
      <w:lvlJc w:val="left"/>
      <w:pPr>
        <w:ind w:left="2693" w:hanging="284"/>
      </w:pPr>
      <w:rPr>
        <w:rFonts w:hint="default"/>
        <w:lang w:val="ro-RO" w:eastAsia="en-US" w:bidi="ar-SA"/>
      </w:rPr>
    </w:lvl>
    <w:lvl w:ilvl="6" w:tplc="F63015C4">
      <w:numFmt w:val="bullet"/>
      <w:lvlText w:val="•"/>
      <w:lvlJc w:val="left"/>
      <w:pPr>
        <w:ind w:left="3152" w:hanging="284"/>
      </w:pPr>
      <w:rPr>
        <w:rFonts w:hint="default"/>
        <w:lang w:val="ro-RO" w:eastAsia="en-US" w:bidi="ar-SA"/>
      </w:rPr>
    </w:lvl>
    <w:lvl w:ilvl="7" w:tplc="5F12C7B4">
      <w:numFmt w:val="bullet"/>
      <w:lvlText w:val="•"/>
      <w:lvlJc w:val="left"/>
      <w:pPr>
        <w:ind w:left="3611" w:hanging="284"/>
      </w:pPr>
      <w:rPr>
        <w:rFonts w:hint="default"/>
        <w:lang w:val="ro-RO" w:eastAsia="en-US" w:bidi="ar-SA"/>
      </w:rPr>
    </w:lvl>
    <w:lvl w:ilvl="8" w:tplc="F1422884">
      <w:numFmt w:val="bullet"/>
      <w:lvlText w:val="•"/>
      <w:lvlJc w:val="left"/>
      <w:pPr>
        <w:ind w:left="4070" w:hanging="284"/>
      </w:pPr>
      <w:rPr>
        <w:rFonts w:hint="default"/>
        <w:lang w:val="ro-RO" w:eastAsia="en-US" w:bidi="ar-SA"/>
      </w:rPr>
    </w:lvl>
  </w:abstractNum>
  <w:abstractNum w:abstractNumId="3" w15:restartNumberingAfterBreak="0">
    <w:nsid w:val="1DD23FDF"/>
    <w:multiLevelType w:val="hybridMultilevel"/>
    <w:tmpl w:val="2CBC751E"/>
    <w:lvl w:ilvl="0" w:tplc="5CFA4C10">
      <w:numFmt w:val="bullet"/>
      <w:lvlText w:val="—"/>
      <w:lvlJc w:val="left"/>
      <w:pPr>
        <w:ind w:left="392" w:hanging="284"/>
      </w:pPr>
      <w:rPr>
        <w:rFonts w:ascii="Cambria" w:eastAsia="Cambria" w:hAnsi="Cambria" w:cs="Cambria" w:hint="default"/>
        <w:w w:val="95"/>
        <w:sz w:val="19"/>
        <w:szCs w:val="19"/>
        <w:lang w:val="ro-RO" w:eastAsia="en-US" w:bidi="ar-SA"/>
      </w:rPr>
    </w:lvl>
    <w:lvl w:ilvl="1" w:tplc="6F489688">
      <w:numFmt w:val="bullet"/>
      <w:lvlText w:val="•"/>
      <w:lvlJc w:val="left"/>
      <w:pPr>
        <w:ind w:left="677" w:hanging="284"/>
      </w:pPr>
      <w:rPr>
        <w:rFonts w:hint="default"/>
        <w:lang w:val="ro-RO" w:eastAsia="en-US" w:bidi="ar-SA"/>
      </w:rPr>
    </w:lvl>
    <w:lvl w:ilvl="2" w:tplc="5FF83138">
      <w:numFmt w:val="bullet"/>
      <w:lvlText w:val="•"/>
      <w:lvlJc w:val="left"/>
      <w:pPr>
        <w:ind w:left="954" w:hanging="284"/>
      </w:pPr>
      <w:rPr>
        <w:rFonts w:hint="default"/>
        <w:lang w:val="ro-RO" w:eastAsia="en-US" w:bidi="ar-SA"/>
      </w:rPr>
    </w:lvl>
    <w:lvl w:ilvl="3" w:tplc="BF606EA2">
      <w:numFmt w:val="bullet"/>
      <w:lvlText w:val="•"/>
      <w:lvlJc w:val="left"/>
      <w:pPr>
        <w:ind w:left="1231" w:hanging="284"/>
      </w:pPr>
      <w:rPr>
        <w:rFonts w:hint="default"/>
        <w:lang w:val="ro-RO" w:eastAsia="en-US" w:bidi="ar-SA"/>
      </w:rPr>
    </w:lvl>
    <w:lvl w:ilvl="4" w:tplc="95F4471C">
      <w:numFmt w:val="bullet"/>
      <w:lvlText w:val="•"/>
      <w:lvlJc w:val="left"/>
      <w:pPr>
        <w:ind w:left="1509" w:hanging="284"/>
      </w:pPr>
      <w:rPr>
        <w:rFonts w:hint="default"/>
        <w:lang w:val="ro-RO" w:eastAsia="en-US" w:bidi="ar-SA"/>
      </w:rPr>
    </w:lvl>
    <w:lvl w:ilvl="5" w:tplc="93D01C62">
      <w:numFmt w:val="bullet"/>
      <w:lvlText w:val="•"/>
      <w:lvlJc w:val="left"/>
      <w:pPr>
        <w:ind w:left="1786" w:hanging="284"/>
      </w:pPr>
      <w:rPr>
        <w:rFonts w:hint="default"/>
        <w:lang w:val="ro-RO" w:eastAsia="en-US" w:bidi="ar-SA"/>
      </w:rPr>
    </w:lvl>
    <w:lvl w:ilvl="6" w:tplc="402648AE">
      <w:numFmt w:val="bullet"/>
      <w:lvlText w:val="•"/>
      <w:lvlJc w:val="left"/>
      <w:pPr>
        <w:ind w:left="2063" w:hanging="284"/>
      </w:pPr>
      <w:rPr>
        <w:rFonts w:hint="default"/>
        <w:lang w:val="ro-RO" w:eastAsia="en-US" w:bidi="ar-SA"/>
      </w:rPr>
    </w:lvl>
    <w:lvl w:ilvl="7" w:tplc="9E106FAC">
      <w:numFmt w:val="bullet"/>
      <w:lvlText w:val="•"/>
      <w:lvlJc w:val="left"/>
      <w:pPr>
        <w:ind w:left="2340" w:hanging="284"/>
      </w:pPr>
      <w:rPr>
        <w:rFonts w:hint="default"/>
        <w:lang w:val="ro-RO" w:eastAsia="en-US" w:bidi="ar-SA"/>
      </w:rPr>
    </w:lvl>
    <w:lvl w:ilvl="8" w:tplc="A73C3F66">
      <w:numFmt w:val="bullet"/>
      <w:lvlText w:val="•"/>
      <w:lvlJc w:val="left"/>
      <w:pPr>
        <w:ind w:left="2618" w:hanging="284"/>
      </w:pPr>
      <w:rPr>
        <w:rFonts w:hint="default"/>
        <w:lang w:val="ro-RO" w:eastAsia="en-US" w:bidi="ar-SA"/>
      </w:rPr>
    </w:lvl>
  </w:abstractNum>
  <w:abstractNum w:abstractNumId="4" w15:restartNumberingAfterBreak="0">
    <w:nsid w:val="1E14281A"/>
    <w:multiLevelType w:val="hybridMultilevel"/>
    <w:tmpl w:val="6E74DACE"/>
    <w:lvl w:ilvl="0" w:tplc="A1BAF7A6">
      <w:numFmt w:val="bullet"/>
      <w:lvlText w:val="—"/>
      <w:lvlJc w:val="left"/>
      <w:pPr>
        <w:ind w:left="393" w:hanging="284"/>
      </w:pPr>
      <w:rPr>
        <w:rFonts w:ascii="Cambria" w:eastAsia="Cambria" w:hAnsi="Cambria" w:cs="Cambria" w:hint="default"/>
        <w:w w:val="95"/>
        <w:sz w:val="19"/>
        <w:szCs w:val="19"/>
        <w:lang w:val="ro-RO" w:eastAsia="en-US" w:bidi="ar-SA"/>
      </w:rPr>
    </w:lvl>
    <w:lvl w:ilvl="1" w:tplc="51EC5F60">
      <w:numFmt w:val="bullet"/>
      <w:lvlText w:val="•"/>
      <w:lvlJc w:val="left"/>
      <w:pPr>
        <w:ind w:left="676" w:hanging="284"/>
      </w:pPr>
      <w:rPr>
        <w:rFonts w:hint="default"/>
        <w:lang w:val="ro-RO" w:eastAsia="en-US" w:bidi="ar-SA"/>
      </w:rPr>
    </w:lvl>
    <w:lvl w:ilvl="2" w:tplc="41781B6A">
      <w:numFmt w:val="bullet"/>
      <w:lvlText w:val="•"/>
      <w:lvlJc w:val="left"/>
      <w:pPr>
        <w:ind w:left="952" w:hanging="284"/>
      </w:pPr>
      <w:rPr>
        <w:rFonts w:hint="default"/>
        <w:lang w:val="ro-RO" w:eastAsia="en-US" w:bidi="ar-SA"/>
      </w:rPr>
    </w:lvl>
    <w:lvl w:ilvl="3" w:tplc="314A616E">
      <w:numFmt w:val="bullet"/>
      <w:lvlText w:val="•"/>
      <w:lvlJc w:val="left"/>
      <w:pPr>
        <w:ind w:left="1228" w:hanging="284"/>
      </w:pPr>
      <w:rPr>
        <w:rFonts w:hint="default"/>
        <w:lang w:val="ro-RO" w:eastAsia="en-US" w:bidi="ar-SA"/>
      </w:rPr>
    </w:lvl>
    <w:lvl w:ilvl="4" w:tplc="3D38F394">
      <w:numFmt w:val="bullet"/>
      <w:lvlText w:val="•"/>
      <w:lvlJc w:val="left"/>
      <w:pPr>
        <w:ind w:left="1504" w:hanging="284"/>
      </w:pPr>
      <w:rPr>
        <w:rFonts w:hint="default"/>
        <w:lang w:val="ro-RO" w:eastAsia="en-US" w:bidi="ar-SA"/>
      </w:rPr>
    </w:lvl>
    <w:lvl w:ilvl="5" w:tplc="0E70292E">
      <w:numFmt w:val="bullet"/>
      <w:lvlText w:val="•"/>
      <w:lvlJc w:val="left"/>
      <w:pPr>
        <w:ind w:left="1780" w:hanging="284"/>
      </w:pPr>
      <w:rPr>
        <w:rFonts w:hint="default"/>
        <w:lang w:val="ro-RO" w:eastAsia="en-US" w:bidi="ar-SA"/>
      </w:rPr>
    </w:lvl>
    <w:lvl w:ilvl="6" w:tplc="36F4B358">
      <w:numFmt w:val="bullet"/>
      <w:lvlText w:val="•"/>
      <w:lvlJc w:val="left"/>
      <w:pPr>
        <w:ind w:left="2056" w:hanging="284"/>
      </w:pPr>
      <w:rPr>
        <w:rFonts w:hint="default"/>
        <w:lang w:val="ro-RO" w:eastAsia="en-US" w:bidi="ar-SA"/>
      </w:rPr>
    </w:lvl>
    <w:lvl w:ilvl="7" w:tplc="B1B4CF56">
      <w:numFmt w:val="bullet"/>
      <w:lvlText w:val="•"/>
      <w:lvlJc w:val="left"/>
      <w:pPr>
        <w:ind w:left="2332" w:hanging="284"/>
      </w:pPr>
      <w:rPr>
        <w:rFonts w:hint="default"/>
        <w:lang w:val="ro-RO" w:eastAsia="en-US" w:bidi="ar-SA"/>
      </w:rPr>
    </w:lvl>
    <w:lvl w:ilvl="8" w:tplc="D30033BC">
      <w:numFmt w:val="bullet"/>
      <w:lvlText w:val="•"/>
      <w:lvlJc w:val="left"/>
      <w:pPr>
        <w:ind w:left="2608" w:hanging="284"/>
      </w:pPr>
      <w:rPr>
        <w:rFonts w:hint="default"/>
        <w:lang w:val="ro-RO" w:eastAsia="en-US" w:bidi="ar-SA"/>
      </w:rPr>
    </w:lvl>
  </w:abstractNum>
  <w:abstractNum w:abstractNumId="5" w15:restartNumberingAfterBreak="0">
    <w:nsid w:val="28B84BF7"/>
    <w:multiLevelType w:val="hybridMultilevel"/>
    <w:tmpl w:val="243428F8"/>
    <w:lvl w:ilvl="0" w:tplc="F62A568A">
      <w:numFmt w:val="bullet"/>
      <w:lvlText w:val="—"/>
      <w:lvlJc w:val="left"/>
      <w:pPr>
        <w:ind w:left="393" w:hanging="284"/>
      </w:pPr>
      <w:rPr>
        <w:rFonts w:ascii="Cambria" w:eastAsia="Cambria" w:hAnsi="Cambria" w:cs="Cambria" w:hint="default"/>
        <w:w w:val="95"/>
        <w:sz w:val="19"/>
        <w:szCs w:val="19"/>
        <w:lang w:val="ro-RO" w:eastAsia="en-US" w:bidi="ar-SA"/>
      </w:rPr>
    </w:lvl>
    <w:lvl w:ilvl="1" w:tplc="506E0658">
      <w:numFmt w:val="bullet"/>
      <w:lvlText w:val="•"/>
      <w:lvlJc w:val="left"/>
      <w:pPr>
        <w:ind w:left="676" w:hanging="284"/>
      </w:pPr>
      <w:rPr>
        <w:rFonts w:hint="default"/>
        <w:lang w:val="ro-RO" w:eastAsia="en-US" w:bidi="ar-SA"/>
      </w:rPr>
    </w:lvl>
    <w:lvl w:ilvl="2" w:tplc="CEDEAE0A">
      <w:numFmt w:val="bullet"/>
      <w:lvlText w:val="•"/>
      <w:lvlJc w:val="left"/>
      <w:pPr>
        <w:ind w:left="952" w:hanging="284"/>
      </w:pPr>
      <w:rPr>
        <w:rFonts w:hint="default"/>
        <w:lang w:val="ro-RO" w:eastAsia="en-US" w:bidi="ar-SA"/>
      </w:rPr>
    </w:lvl>
    <w:lvl w:ilvl="3" w:tplc="3294D0E8">
      <w:numFmt w:val="bullet"/>
      <w:lvlText w:val="•"/>
      <w:lvlJc w:val="left"/>
      <w:pPr>
        <w:ind w:left="1228" w:hanging="284"/>
      </w:pPr>
      <w:rPr>
        <w:rFonts w:hint="default"/>
        <w:lang w:val="ro-RO" w:eastAsia="en-US" w:bidi="ar-SA"/>
      </w:rPr>
    </w:lvl>
    <w:lvl w:ilvl="4" w:tplc="F61AD398">
      <w:numFmt w:val="bullet"/>
      <w:lvlText w:val="•"/>
      <w:lvlJc w:val="left"/>
      <w:pPr>
        <w:ind w:left="1504" w:hanging="284"/>
      </w:pPr>
      <w:rPr>
        <w:rFonts w:hint="default"/>
        <w:lang w:val="ro-RO" w:eastAsia="en-US" w:bidi="ar-SA"/>
      </w:rPr>
    </w:lvl>
    <w:lvl w:ilvl="5" w:tplc="EC5408D4">
      <w:numFmt w:val="bullet"/>
      <w:lvlText w:val="•"/>
      <w:lvlJc w:val="left"/>
      <w:pPr>
        <w:ind w:left="1780" w:hanging="284"/>
      </w:pPr>
      <w:rPr>
        <w:rFonts w:hint="default"/>
        <w:lang w:val="ro-RO" w:eastAsia="en-US" w:bidi="ar-SA"/>
      </w:rPr>
    </w:lvl>
    <w:lvl w:ilvl="6" w:tplc="F4BEC8B4">
      <w:numFmt w:val="bullet"/>
      <w:lvlText w:val="•"/>
      <w:lvlJc w:val="left"/>
      <w:pPr>
        <w:ind w:left="2056" w:hanging="284"/>
      </w:pPr>
      <w:rPr>
        <w:rFonts w:hint="default"/>
        <w:lang w:val="ro-RO" w:eastAsia="en-US" w:bidi="ar-SA"/>
      </w:rPr>
    </w:lvl>
    <w:lvl w:ilvl="7" w:tplc="53F42424">
      <w:numFmt w:val="bullet"/>
      <w:lvlText w:val="•"/>
      <w:lvlJc w:val="left"/>
      <w:pPr>
        <w:ind w:left="2332" w:hanging="284"/>
      </w:pPr>
      <w:rPr>
        <w:rFonts w:hint="default"/>
        <w:lang w:val="ro-RO" w:eastAsia="en-US" w:bidi="ar-SA"/>
      </w:rPr>
    </w:lvl>
    <w:lvl w:ilvl="8" w:tplc="D9F6423A">
      <w:numFmt w:val="bullet"/>
      <w:lvlText w:val="•"/>
      <w:lvlJc w:val="left"/>
      <w:pPr>
        <w:ind w:left="2608" w:hanging="284"/>
      </w:pPr>
      <w:rPr>
        <w:rFonts w:hint="default"/>
        <w:lang w:val="ro-RO" w:eastAsia="en-US" w:bidi="ar-SA"/>
      </w:rPr>
    </w:lvl>
  </w:abstractNum>
  <w:abstractNum w:abstractNumId="6" w15:restartNumberingAfterBreak="0">
    <w:nsid w:val="382C37D4"/>
    <w:multiLevelType w:val="hybridMultilevel"/>
    <w:tmpl w:val="6DFE315A"/>
    <w:lvl w:ilvl="0" w:tplc="DBE6B1B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1D5EC1"/>
    <w:multiLevelType w:val="hybridMultilevel"/>
    <w:tmpl w:val="9A38F2C6"/>
    <w:lvl w:ilvl="0" w:tplc="220C6D0C">
      <w:numFmt w:val="bullet"/>
      <w:lvlText w:val="—"/>
      <w:lvlJc w:val="left"/>
      <w:pPr>
        <w:ind w:left="393" w:hanging="284"/>
      </w:pPr>
      <w:rPr>
        <w:rFonts w:ascii="Cambria" w:eastAsia="Cambria" w:hAnsi="Cambria" w:cs="Cambria" w:hint="default"/>
        <w:w w:val="95"/>
        <w:sz w:val="19"/>
        <w:szCs w:val="19"/>
        <w:lang w:val="ro-RO" w:eastAsia="en-US" w:bidi="ar-SA"/>
      </w:rPr>
    </w:lvl>
    <w:lvl w:ilvl="1" w:tplc="D76A91AA">
      <w:numFmt w:val="bullet"/>
      <w:lvlText w:val="•"/>
      <w:lvlJc w:val="left"/>
      <w:pPr>
        <w:ind w:left="869" w:hanging="284"/>
      </w:pPr>
      <w:rPr>
        <w:rFonts w:hint="default"/>
        <w:lang w:val="ro-RO" w:eastAsia="en-US" w:bidi="ar-SA"/>
      </w:rPr>
    </w:lvl>
    <w:lvl w:ilvl="2" w:tplc="B002E4BE">
      <w:numFmt w:val="bullet"/>
      <w:lvlText w:val="•"/>
      <w:lvlJc w:val="left"/>
      <w:pPr>
        <w:ind w:left="1339" w:hanging="284"/>
      </w:pPr>
      <w:rPr>
        <w:rFonts w:hint="default"/>
        <w:lang w:val="ro-RO" w:eastAsia="en-US" w:bidi="ar-SA"/>
      </w:rPr>
    </w:lvl>
    <w:lvl w:ilvl="3" w:tplc="0BD68DC8">
      <w:numFmt w:val="bullet"/>
      <w:lvlText w:val="•"/>
      <w:lvlJc w:val="left"/>
      <w:pPr>
        <w:ind w:left="1809" w:hanging="284"/>
      </w:pPr>
      <w:rPr>
        <w:rFonts w:hint="default"/>
        <w:lang w:val="ro-RO" w:eastAsia="en-US" w:bidi="ar-SA"/>
      </w:rPr>
    </w:lvl>
    <w:lvl w:ilvl="4" w:tplc="BA3E8360">
      <w:numFmt w:val="bullet"/>
      <w:lvlText w:val="•"/>
      <w:lvlJc w:val="left"/>
      <w:pPr>
        <w:ind w:left="2279" w:hanging="284"/>
      </w:pPr>
      <w:rPr>
        <w:rFonts w:hint="default"/>
        <w:lang w:val="ro-RO" w:eastAsia="en-US" w:bidi="ar-SA"/>
      </w:rPr>
    </w:lvl>
    <w:lvl w:ilvl="5" w:tplc="9AD444F0">
      <w:numFmt w:val="bullet"/>
      <w:lvlText w:val="•"/>
      <w:lvlJc w:val="left"/>
      <w:pPr>
        <w:ind w:left="2749" w:hanging="284"/>
      </w:pPr>
      <w:rPr>
        <w:rFonts w:hint="default"/>
        <w:lang w:val="ro-RO" w:eastAsia="en-US" w:bidi="ar-SA"/>
      </w:rPr>
    </w:lvl>
    <w:lvl w:ilvl="6" w:tplc="FA2ABDFA">
      <w:numFmt w:val="bullet"/>
      <w:lvlText w:val="•"/>
      <w:lvlJc w:val="left"/>
      <w:pPr>
        <w:ind w:left="3219" w:hanging="284"/>
      </w:pPr>
      <w:rPr>
        <w:rFonts w:hint="default"/>
        <w:lang w:val="ro-RO" w:eastAsia="en-US" w:bidi="ar-SA"/>
      </w:rPr>
    </w:lvl>
    <w:lvl w:ilvl="7" w:tplc="CA8CF91A">
      <w:numFmt w:val="bullet"/>
      <w:lvlText w:val="•"/>
      <w:lvlJc w:val="left"/>
      <w:pPr>
        <w:ind w:left="3689" w:hanging="284"/>
      </w:pPr>
      <w:rPr>
        <w:rFonts w:hint="default"/>
        <w:lang w:val="ro-RO" w:eastAsia="en-US" w:bidi="ar-SA"/>
      </w:rPr>
    </w:lvl>
    <w:lvl w:ilvl="8" w:tplc="E94EDE2A">
      <w:numFmt w:val="bullet"/>
      <w:lvlText w:val="•"/>
      <w:lvlJc w:val="left"/>
      <w:pPr>
        <w:ind w:left="4159" w:hanging="284"/>
      </w:pPr>
      <w:rPr>
        <w:rFonts w:hint="default"/>
        <w:lang w:val="ro-RO" w:eastAsia="en-US" w:bidi="ar-SA"/>
      </w:rPr>
    </w:lvl>
  </w:abstractNum>
  <w:abstractNum w:abstractNumId="8" w15:restartNumberingAfterBreak="0">
    <w:nsid w:val="3CFE1B82"/>
    <w:multiLevelType w:val="hybridMultilevel"/>
    <w:tmpl w:val="F0FC7E50"/>
    <w:lvl w:ilvl="0" w:tplc="65828DA4">
      <w:numFmt w:val="bullet"/>
      <w:lvlText w:val="—"/>
      <w:lvlJc w:val="left"/>
      <w:pPr>
        <w:ind w:left="393" w:hanging="284"/>
      </w:pPr>
      <w:rPr>
        <w:rFonts w:ascii="Cambria" w:eastAsia="Cambria" w:hAnsi="Cambria" w:cs="Cambria" w:hint="default"/>
        <w:w w:val="95"/>
        <w:sz w:val="19"/>
        <w:szCs w:val="19"/>
        <w:lang w:val="ro-RO" w:eastAsia="en-US" w:bidi="ar-SA"/>
      </w:rPr>
    </w:lvl>
    <w:lvl w:ilvl="1" w:tplc="521C8184">
      <w:numFmt w:val="bullet"/>
      <w:lvlText w:val="•"/>
      <w:lvlJc w:val="left"/>
      <w:pPr>
        <w:ind w:left="676" w:hanging="284"/>
      </w:pPr>
      <w:rPr>
        <w:rFonts w:hint="default"/>
        <w:lang w:val="ro-RO" w:eastAsia="en-US" w:bidi="ar-SA"/>
      </w:rPr>
    </w:lvl>
    <w:lvl w:ilvl="2" w:tplc="1F042104">
      <w:numFmt w:val="bullet"/>
      <w:lvlText w:val="•"/>
      <w:lvlJc w:val="left"/>
      <w:pPr>
        <w:ind w:left="952" w:hanging="284"/>
      </w:pPr>
      <w:rPr>
        <w:rFonts w:hint="default"/>
        <w:lang w:val="ro-RO" w:eastAsia="en-US" w:bidi="ar-SA"/>
      </w:rPr>
    </w:lvl>
    <w:lvl w:ilvl="3" w:tplc="0E16E0B0">
      <w:numFmt w:val="bullet"/>
      <w:lvlText w:val="•"/>
      <w:lvlJc w:val="left"/>
      <w:pPr>
        <w:ind w:left="1228" w:hanging="284"/>
      </w:pPr>
      <w:rPr>
        <w:rFonts w:hint="default"/>
        <w:lang w:val="ro-RO" w:eastAsia="en-US" w:bidi="ar-SA"/>
      </w:rPr>
    </w:lvl>
    <w:lvl w:ilvl="4" w:tplc="48F8E23C">
      <w:numFmt w:val="bullet"/>
      <w:lvlText w:val="•"/>
      <w:lvlJc w:val="left"/>
      <w:pPr>
        <w:ind w:left="1504" w:hanging="284"/>
      </w:pPr>
      <w:rPr>
        <w:rFonts w:hint="default"/>
        <w:lang w:val="ro-RO" w:eastAsia="en-US" w:bidi="ar-SA"/>
      </w:rPr>
    </w:lvl>
    <w:lvl w:ilvl="5" w:tplc="CC44033C">
      <w:numFmt w:val="bullet"/>
      <w:lvlText w:val="•"/>
      <w:lvlJc w:val="left"/>
      <w:pPr>
        <w:ind w:left="1780" w:hanging="284"/>
      </w:pPr>
      <w:rPr>
        <w:rFonts w:hint="default"/>
        <w:lang w:val="ro-RO" w:eastAsia="en-US" w:bidi="ar-SA"/>
      </w:rPr>
    </w:lvl>
    <w:lvl w:ilvl="6" w:tplc="67ACA724">
      <w:numFmt w:val="bullet"/>
      <w:lvlText w:val="•"/>
      <w:lvlJc w:val="left"/>
      <w:pPr>
        <w:ind w:left="2056" w:hanging="284"/>
      </w:pPr>
      <w:rPr>
        <w:rFonts w:hint="default"/>
        <w:lang w:val="ro-RO" w:eastAsia="en-US" w:bidi="ar-SA"/>
      </w:rPr>
    </w:lvl>
    <w:lvl w:ilvl="7" w:tplc="B6BE38D0">
      <w:numFmt w:val="bullet"/>
      <w:lvlText w:val="•"/>
      <w:lvlJc w:val="left"/>
      <w:pPr>
        <w:ind w:left="2332" w:hanging="284"/>
      </w:pPr>
      <w:rPr>
        <w:rFonts w:hint="default"/>
        <w:lang w:val="ro-RO" w:eastAsia="en-US" w:bidi="ar-SA"/>
      </w:rPr>
    </w:lvl>
    <w:lvl w:ilvl="8" w:tplc="CBDA236C">
      <w:numFmt w:val="bullet"/>
      <w:lvlText w:val="•"/>
      <w:lvlJc w:val="left"/>
      <w:pPr>
        <w:ind w:left="2608" w:hanging="284"/>
      </w:pPr>
      <w:rPr>
        <w:rFonts w:hint="default"/>
        <w:lang w:val="ro-RO" w:eastAsia="en-US" w:bidi="ar-SA"/>
      </w:rPr>
    </w:lvl>
  </w:abstractNum>
  <w:abstractNum w:abstractNumId="9" w15:restartNumberingAfterBreak="0">
    <w:nsid w:val="3F0A3274"/>
    <w:multiLevelType w:val="hybridMultilevel"/>
    <w:tmpl w:val="7E2E0C4E"/>
    <w:lvl w:ilvl="0" w:tplc="4BA6A52A">
      <w:numFmt w:val="bullet"/>
      <w:lvlText w:val="—"/>
      <w:lvlJc w:val="left"/>
      <w:pPr>
        <w:ind w:left="393" w:hanging="284"/>
      </w:pPr>
      <w:rPr>
        <w:rFonts w:ascii="Cambria" w:eastAsia="Cambria" w:hAnsi="Cambria" w:cs="Cambria" w:hint="default"/>
        <w:w w:val="96"/>
        <w:sz w:val="18"/>
        <w:szCs w:val="18"/>
        <w:lang w:val="ro-RO" w:eastAsia="en-US" w:bidi="ar-SA"/>
      </w:rPr>
    </w:lvl>
    <w:lvl w:ilvl="1" w:tplc="AB849AEE">
      <w:numFmt w:val="bullet"/>
      <w:lvlText w:val="—"/>
      <w:lvlJc w:val="left"/>
      <w:pPr>
        <w:ind w:left="677" w:hanging="284"/>
      </w:pPr>
      <w:rPr>
        <w:rFonts w:ascii="Cambria" w:eastAsia="Cambria" w:hAnsi="Cambria" w:cs="Cambria" w:hint="default"/>
        <w:w w:val="96"/>
        <w:sz w:val="18"/>
        <w:szCs w:val="18"/>
        <w:lang w:val="ro-RO" w:eastAsia="en-US" w:bidi="ar-SA"/>
      </w:rPr>
    </w:lvl>
    <w:lvl w:ilvl="2" w:tplc="21284D1E">
      <w:numFmt w:val="bullet"/>
      <w:lvlText w:val="•"/>
      <w:lvlJc w:val="left"/>
      <w:pPr>
        <w:ind w:left="1158" w:hanging="284"/>
      </w:pPr>
      <w:rPr>
        <w:rFonts w:hint="default"/>
        <w:lang w:val="ro-RO" w:eastAsia="en-US" w:bidi="ar-SA"/>
      </w:rPr>
    </w:lvl>
    <w:lvl w:ilvl="3" w:tplc="EFB6C8A8">
      <w:numFmt w:val="bullet"/>
      <w:lvlText w:val="•"/>
      <w:lvlJc w:val="left"/>
      <w:pPr>
        <w:ind w:left="1637" w:hanging="284"/>
      </w:pPr>
      <w:rPr>
        <w:rFonts w:hint="default"/>
        <w:lang w:val="ro-RO" w:eastAsia="en-US" w:bidi="ar-SA"/>
      </w:rPr>
    </w:lvl>
    <w:lvl w:ilvl="4" w:tplc="8A6E2A9E">
      <w:numFmt w:val="bullet"/>
      <w:lvlText w:val="•"/>
      <w:lvlJc w:val="left"/>
      <w:pPr>
        <w:ind w:left="2115" w:hanging="284"/>
      </w:pPr>
      <w:rPr>
        <w:rFonts w:hint="default"/>
        <w:lang w:val="ro-RO" w:eastAsia="en-US" w:bidi="ar-SA"/>
      </w:rPr>
    </w:lvl>
    <w:lvl w:ilvl="5" w:tplc="75E671F0">
      <w:numFmt w:val="bullet"/>
      <w:lvlText w:val="•"/>
      <w:lvlJc w:val="left"/>
      <w:pPr>
        <w:ind w:left="2594" w:hanging="284"/>
      </w:pPr>
      <w:rPr>
        <w:rFonts w:hint="default"/>
        <w:lang w:val="ro-RO" w:eastAsia="en-US" w:bidi="ar-SA"/>
      </w:rPr>
    </w:lvl>
    <w:lvl w:ilvl="6" w:tplc="A4444DD2">
      <w:numFmt w:val="bullet"/>
      <w:lvlText w:val="•"/>
      <w:lvlJc w:val="left"/>
      <w:pPr>
        <w:ind w:left="3072" w:hanging="284"/>
      </w:pPr>
      <w:rPr>
        <w:rFonts w:hint="default"/>
        <w:lang w:val="ro-RO" w:eastAsia="en-US" w:bidi="ar-SA"/>
      </w:rPr>
    </w:lvl>
    <w:lvl w:ilvl="7" w:tplc="EA0A2F96">
      <w:numFmt w:val="bullet"/>
      <w:lvlText w:val="•"/>
      <w:lvlJc w:val="left"/>
      <w:pPr>
        <w:ind w:left="3551" w:hanging="284"/>
      </w:pPr>
      <w:rPr>
        <w:rFonts w:hint="default"/>
        <w:lang w:val="ro-RO" w:eastAsia="en-US" w:bidi="ar-SA"/>
      </w:rPr>
    </w:lvl>
    <w:lvl w:ilvl="8" w:tplc="E62A5982">
      <w:numFmt w:val="bullet"/>
      <w:lvlText w:val="•"/>
      <w:lvlJc w:val="left"/>
      <w:pPr>
        <w:ind w:left="4029" w:hanging="284"/>
      </w:pPr>
      <w:rPr>
        <w:rFonts w:hint="default"/>
        <w:lang w:val="ro-RO" w:eastAsia="en-US" w:bidi="ar-SA"/>
      </w:rPr>
    </w:lvl>
  </w:abstractNum>
  <w:abstractNum w:abstractNumId="10" w15:restartNumberingAfterBreak="0">
    <w:nsid w:val="43B83D80"/>
    <w:multiLevelType w:val="hybridMultilevel"/>
    <w:tmpl w:val="2AF686CE"/>
    <w:lvl w:ilvl="0" w:tplc="24F89A54">
      <w:numFmt w:val="bullet"/>
      <w:lvlText w:val="—"/>
      <w:lvlJc w:val="left"/>
      <w:pPr>
        <w:ind w:left="393" w:hanging="284"/>
      </w:pPr>
      <w:rPr>
        <w:rFonts w:ascii="Cambria" w:eastAsia="Cambria" w:hAnsi="Cambria" w:cs="Cambria" w:hint="default"/>
        <w:w w:val="96"/>
        <w:sz w:val="18"/>
        <w:szCs w:val="18"/>
        <w:lang w:val="ro-RO" w:eastAsia="en-US" w:bidi="ar-SA"/>
      </w:rPr>
    </w:lvl>
    <w:lvl w:ilvl="1" w:tplc="257AFFF8">
      <w:numFmt w:val="bullet"/>
      <w:lvlText w:val="—"/>
      <w:lvlJc w:val="left"/>
      <w:pPr>
        <w:ind w:left="676" w:hanging="284"/>
      </w:pPr>
      <w:rPr>
        <w:rFonts w:ascii="Cambria" w:eastAsia="Cambria" w:hAnsi="Cambria" w:cs="Cambria" w:hint="default"/>
        <w:w w:val="96"/>
        <w:sz w:val="18"/>
        <w:szCs w:val="18"/>
        <w:lang w:val="ro-RO" w:eastAsia="en-US" w:bidi="ar-SA"/>
      </w:rPr>
    </w:lvl>
    <w:lvl w:ilvl="2" w:tplc="95D0C834">
      <w:numFmt w:val="bullet"/>
      <w:lvlText w:val="•"/>
      <w:lvlJc w:val="left"/>
      <w:pPr>
        <w:ind w:left="1158" w:hanging="284"/>
      </w:pPr>
      <w:rPr>
        <w:rFonts w:hint="default"/>
        <w:lang w:val="ro-RO" w:eastAsia="en-US" w:bidi="ar-SA"/>
      </w:rPr>
    </w:lvl>
    <w:lvl w:ilvl="3" w:tplc="02B410A6">
      <w:numFmt w:val="bullet"/>
      <w:lvlText w:val="•"/>
      <w:lvlJc w:val="left"/>
      <w:pPr>
        <w:ind w:left="1637" w:hanging="284"/>
      </w:pPr>
      <w:rPr>
        <w:rFonts w:hint="default"/>
        <w:lang w:val="ro-RO" w:eastAsia="en-US" w:bidi="ar-SA"/>
      </w:rPr>
    </w:lvl>
    <w:lvl w:ilvl="4" w:tplc="2028F168">
      <w:numFmt w:val="bullet"/>
      <w:lvlText w:val="•"/>
      <w:lvlJc w:val="left"/>
      <w:pPr>
        <w:ind w:left="2115" w:hanging="284"/>
      </w:pPr>
      <w:rPr>
        <w:rFonts w:hint="default"/>
        <w:lang w:val="ro-RO" w:eastAsia="en-US" w:bidi="ar-SA"/>
      </w:rPr>
    </w:lvl>
    <w:lvl w:ilvl="5" w:tplc="E51E53B2">
      <w:numFmt w:val="bullet"/>
      <w:lvlText w:val="•"/>
      <w:lvlJc w:val="left"/>
      <w:pPr>
        <w:ind w:left="2594" w:hanging="284"/>
      </w:pPr>
      <w:rPr>
        <w:rFonts w:hint="default"/>
        <w:lang w:val="ro-RO" w:eastAsia="en-US" w:bidi="ar-SA"/>
      </w:rPr>
    </w:lvl>
    <w:lvl w:ilvl="6" w:tplc="40C2E2C6">
      <w:numFmt w:val="bullet"/>
      <w:lvlText w:val="•"/>
      <w:lvlJc w:val="left"/>
      <w:pPr>
        <w:ind w:left="3073" w:hanging="284"/>
      </w:pPr>
      <w:rPr>
        <w:rFonts w:hint="default"/>
        <w:lang w:val="ro-RO" w:eastAsia="en-US" w:bidi="ar-SA"/>
      </w:rPr>
    </w:lvl>
    <w:lvl w:ilvl="7" w:tplc="5FF84C94">
      <w:numFmt w:val="bullet"/>
      <w:lvlText w:val="•"/>
      <w:lvlJc w:val="left"/>
      <w:pPr>
        <w:ind w:left="3551" w:hanging="284"/>
      </w:pPr>
      <w:rPr>
        <w:rFonts w:hint="default"/>
        <w:lang w:val="ro-RO" w:eastAsia="en-US" w:bidi="ar-SA"/>
      </w:rPr>
    </w:lvl>
    <w:lvl w:ilvl="8" w:tplc="51360DBC">
      <w:numFmt w:val="bullet"/>
      <w:lvlText w:val="•"/>
      <w:lvlJc w:val="left"/>
      <w:pPr>
        <w:ind w:left="4030" w:hanging="284"/>
      </w:pPr>
      <w:rPr>
        <w:rFonts w:hint="default"/>
        <w:lang w:val="ro-RO" w:eastAsia="en-US" w:bidi="ar-SA"/>
      </w:rPr>
    </w:lvl>
  </w:abstractNum>
  <w:abstractNum w:abstractNumId="11" w15:restartNumberingAfterBreak="0">
    <w:nsid w:val="49C9689A"/>
    <w:multiLevelType w:val="hybridMultilevel"/>
    <w:tmpl w:val="3DDC9CC0"/>
    <w:lvl w:ilvl="0" w:tplc="03762F48">
      <w:start w:val="1"/>
      <w:numFmt w:val="lowerLetter"/>
      <w:lvlText w:val="(%1)"/>
      <w:lvlJc w:val="left"/>
      <w:pPr>
        <w:ind w:left="419" w:hanging="310"/>
      </w:pPr>
      <w:rPr>
        <w:rFonts w:ascii="Cambria" w:eastAsia="Cambria" w:hAnsi="Cambria" w:cs="Cambria" w:hint="default"/>
        <w:w w:val="76"/>
        <w:sz w:val="19"/>
        <w:szCs w:val="19"/>
        <w:lang w:val="ro-RO" w:eastAsia="en-US" w:bidi="ar-SA"/>
      </w:rPr>
    </w:lvl>
    <w:lvl w:ilvl="1" w:tplc="21A4DFC4">
      <w:numFmt w:val="bullet"/>
      <w:lvlText w:val="•"/>
      <w:lvlJc w:val="left"/>
      <w:pPr>
        <w:ind w:left="887" w:hanging="310"/>
      </w:pPr>
      <w:rPr>
        <w:rFonts w:hint="default"/>
        <w:lang w:val="ro-RO" w:eastAsia="en-US" w:bidi="ar-SA"/>
      </w:rPr>
    </w:lvl>
    <w:lvl w:ilvl="2" w:tplc="EB3AABEE">
      <w:numFmt w:val="bullet"/>
      <w:lvlText w:val="•"/>
      <w:lvlJc w:val="left"/>
      <w:pPr>
        <w:ind w:left="1355" w:hanging="310"/>
      </w:pPr>
      <w:rPr>
        <w:rFonts w:hint="default"/>
        <w:lang w:val="ro-RO" w:eastAsia="en-US" w:bidi="ar-SA"/>
      </w:rPr>
    </w:lvl>
    <w:lvl w:ilvl="3" w:tplc="4B16DA0A">
      <w:numFmt w:val="bullet"/>
      <w:lvlText w:val="•"/>
      <w:lvlJc w:val="left"/>
      <w:pPr>
        <w:ind w:left="1823" w:hanging="310"/>
      </w:pPr>
      <w:rPr>
        <w:rFonts w:hint="default"/>
        <w:lang w:val="ro-RO" w:eastAsia="en-US" w:bidi="ar-SA"/>
      </w:rPr>
    </w:lvl>
    <w:lvl w:ilvl="4" w:tplc="29529778">
      <w:numFmt w:val="bullet"/>
      <w:lvlText w:val="•"/>
      <w:lvlJc w:val="left"/>
      <w:pPr>
        <w:ind w:left="2291" w:hanging="310"/>
      </w:pPr>
      <w:rPr>
        <w:rFonts w:hint="default"/>
        <w:lang w:val="ro-RO" w:eastAsia="en-US" w:bidi="ar-SA"/>
      </w:rPr>
    </w:lvl>
    <w:lvl w:ilvl="5" w:tplc="7F5A3114">
      <w:numFmt w:val="bullet"/>
      <w:lvlText w:val="•"/>
      <w:lvlJc w:val="left"/>
      <w:pPr>
        <w:ind w:left="2759" w:hanging="310"/>
      </w:pPr>
      <w:rPr>
        <w:rFonts w:hint="default"/>
        <w:lang w:val="ro-RO" w:eastAsia="en-US" w:bidi="ar-SA"/>
      </w:rPr>
    </w:lvl>
    <w:lvl w:ilvl="6" w:tplc="3A26397A">
      <w:numFmt w:val="bullet"/>
      <w:lvlText w:val="•"/>
      <w:lvlJc w:val="left"/>
      <w:pPr>
        <w:ind w:left="3227" w:hanging="310"/>
      </w:pPr>
      <w:rPr>
        <w:rFonts w:hint="default"/>
        <w:lang w:val="ro-RO" w:eastAsia="en-US" w:bidi="ar-SA"/>
      </w:rPr>
    </w:lvl>
    <w:lvl w:ilvl="7" w:tplc="8F924C94">
      <w:numFmt w:val="bullet"/>
      <w:lvlText w:val="•"/>
      <w:lvlJc w:val="left"/>
      <w:pPr>
        <w:ind w:left="3695" w:hanging="310"/>
      </w:pPr>
      <w:rPr>
        <w:rFonts w:hint="default"/>
        <w:lang w:val="ro-RO" w:eastAsia="en-US" w:bidi="ar-SA"/>
      </w:rPr>
    </w:lvl>
    <w:lvl w:ilvl="8" w:tplc="1CE8540E">
      <w:numFmt w:val="bullet"/>
      <w:lvlText w:val="•"/>
      <w:lvlJc w:val="left"/>
      <w:pPr>
        <w:ind w:left="4163" w:hanging="310"/>
      </w:pPr>
      <w:rPr>
        <w:rFonts w:hint="default"/>
        <w:lang w:val="ro-RO" w:eastAsia="en-US" w:bidi="ar-SA"/>
      </w:rPr>
    </w:lvl>
  </w:abstractNum>
  <w:abstractNum w:abstractNumId="12" w15:restartNumberingAfterBreak="0">
    <w:nsid w:val="4C632FEE"/>
    <w:multiLevelType w:val="hybridMultilevel"/>
    <w:tmpl w:val="0EC03316"/>
    <w:lvl w:ilvl="0" w:tplc="5D6EC470">
      <w:numFmt w:val="bullet"/>
      <w:lvlText w:val="—"/>
      <w:lvlJc w:val="left"/>
      <w:pPr>
        <w:ind w:left="393" w:hanging="284"/>
      </w:pPr>
      <w:rPr>
        <w:rFonts w:ascii="Cambria" w:eastAsia="Cambria" w:hAnsi="Cambria" w:cs="Cambria" w:hint="default"/>
        <w:w w:val="95"/>
        <w:sz w:val="19"/>
        <w:szCs w:val="19"/>
        <w:lang w:val="ro-RO" w:eastAsia="en-US" w:bidi="ar-SA"/>
      </w:rPr>
    </w:lvl>
    <w:lvl w:ilvl="1" w:tplc="ACFA5DF0">
      <w:numFmt w:val="bullet"/>
      <w:lvlText w:val="•"/>
      <w:lvlJc w:val="left"/>
      <w:pPr>
        <w:ind w:left="676" w:hanging="284"/>
      </w:pPr>
      <w:rPr>
        <w:rFonts w:hint="default"/>
        <w:lang w:val="ro-RO" w:eastAsia="en-US" w:bidi="ar-SA"/>
      </w:rPr>
    </w:lvl>
    <w:lvl w:ilvl="2" w:tplc="5E1E1836">
      <w:numFmt w:val="bullet"/>
      <w:lvlText w:val="•"/>
      <w:lvlJc w:val="left"/>
      <w:pPr>
        <w:ind w:left="952" w:hanging="284"/>
      </w:pPr>
      <w:rPr>
        <w:rFonts w:hint="default"/>
        <w:lang w:val="ro-RO" w:eastAsia="en-US" w:bidi="ar-SA"/>
      </w:rPr>
    </w:lvl>
    <w:lvl w:ilvl="3" w:tplc="530EA248">
      <w:numFmt w:val="bullet"/>
      <w:lvlText w:val="•"/>
      <w:lvlJc w:val="left"/>
      <w:pPr>
        <w:ind w:left="1228" w:hanging="284"/>
      </w:pPr>
      <w:rPr>
        <w:rFonts w:hint="default"/>
        <w:lang w:val="ro-RO" w:eastAsia="en-US" w:bidi="ar-SA"/>
      </w:rPr>
    </w:lvl>
    <w:lvl w:ilvl="4" w:tplc="2674B36E">
      <w:numFmt w:val="bullet"/>
      <w:lvlText w:val="•"/>
      <w:lvlJc w:val="left"/>
      <w:pPr>
        <w:ind w:left="1504" w:hanging="284"/>
      </w:pPr>
      <w:rPr>
        <w:rFonts w:hint="default"/>
        <w:lang w:val="ro-RO" w:eastAsia="en-US" w:bidi="ar-SA"/>
      </w:rPr>
    </w:lvl>
    <w:lvl w:ilvl="5" w:tplc="0554BF40">
      <w:numFmt w:val="bullet"/>
      <w:lvlText w:val="•"/>
      <w:lvlJc w:val="left"/>
      <w:pPr>
        <w:ind w:left="1780" w:hanging="284"/>
      </w:pPr>
      <w:rPr>
        <w:rFonts w:hint="default"/>
        <w:lang w:val="ro-RO" w:eastAsia="en-US" w:bidi="ar-SA"/>
      </w:rPr>
    </w:lvl>
    <w:lvl w:ilvl="6" w:tplc="8BA25DBA">
      <w:numFmt w:val="bullet"/>
      <w:lvlText w:val="•"/>
      <w:lvlJc w:val="left"/>
      <w:pPr>
        <w:ind w:left="2056" w:hanging="284"/>
      </w:pPr>
      <w:rPr>
        <w:rFonts w:hint="default"/>
        <w:lang w:val="ro-RO" w:eastAsia="en-US" w:bidi="ar-SA"/>
      </w:rPr>
    </w:lvl>
    <w:lvl w:ilvl="7" w:tplc="3C90F01C">
      <w:numFmt w:val="bullet"/>
      <w:lvlText w:val="•"/>
      <w:lvlJc w:val="left"/>
      <w:pPr>
        <w:ind w:left="2332" w:hanging="284"/>
      </w:pPr>
      <w:rPr>
        <w:rFonts w:hint="default"/>
        <w:lang w:val="ro-RO" w:eastAsia="en-US" w:bidi="ar-SA"/>
      </w:rPr>
    </w:lvl>
    <w:lvl w:ilvl="8" w:tplc="1B54D61A">
      <w:numFmt w:val="bullet"/>
      <w:lvlText w:val="•"/>
      <w:lvlJc w:val="left"/>
      <w:pPr>
        <w:ind w:left="2608" w:hanging="284"/>
      </w:pPr>
      <w:rPr>
        <w:rFonts w:hint="default"/>
        <w:lang w:val="ro-RO" w:eastAsia="en-US" w:bidi="ar-SA"/>
      </w:rPr>
    </w:lvl>
  </w:abstractNum>
  <w:abstractNum w:abstractNumId="13" w15:restartNumberingAfterBreak="0">
    <w:nsid w:val="59F733BC"/>
    <w:multiLevelType w:val="hybridMultilevel"/>
    <w:tmpl w:val="E8F21A68"/>
    <w:lvl w:ilvl="0" w:tplc="7A1C21A0">
      <w:numFmt w:val="bullet"/>
      <w:lvlText w:val="—"/>
      <w:lvlJc w:val="left"/>
      <w:pPr>
        <w:ind w:left="393" w:hanging="284"/>
      </w:pPr>
      <w:rPr>
        <w:rFonts w:ascii="Cambria" w:eastAsia="Cambria" w:hAnsi="Cambria" w:cs="Cambria" w:hint="default"/>
        <w:w w:val="95"/>
        <w:sz w:val="19"/>
        <w:szCs w:val="19"/>
        <w:lang w:val="ro-RO" w:eastAsia="en-US" w:bidi="ar-SA"/>
      </w:rPr>
    </w:lvl>
    <w:lvl w:ilvl="1" w:tplc="80D84792">
      <w:numFmt w:val="bullet"/>
      <w:lvlText w:val="•"/>
      <w:lvlJc w:val="left"/>
      <w:pPr>
        <w:ind w:left="676" w:hanging="284"/>
      </w:pPr>
      <w:rPr>
        <w:rFonts w:hint="default"/>
        <w:lang w:val="ro-RO" w:eastAsia="en-US" w:bidi="ar-SA"/>
      </w:rPr>
    </w:lvl>
    <w:lvl w:ilvl="2" w:tplc="FFE0DF30">
      <w:numFmt w:val="bullet"/>
      <w:lvlText w:val="•"/>
      <w:lvlJc w:val="left"/>
      <w:pPr>
        <w:ind w:left="952" w:hanging="284"/>
      </w:pPr>
      <w:rPr>
        <w:rFonts w:hint="default"/>
        <w:lang w:val="ro-RO" w:eastAsia="en-US" w:bidi="ar-SA"/>
      </w:rPr>
    </w:lvl>
    <w:lvl w:ilvl="3" w:tplc="F864B616">
      <w:numFmt w:val="bullet"/>
      <w:lvlText w:val="•"/>
      <w:lvlJc w:val="left"/>
      <w:pPr>
        <w:ind w:left="1228" w:hanging="284"/>
      </w:pPr>
      <w:rPr>
        <w:rFonts w:hint="default"/>
        <w:lang w:val="ro-RO" w:eastAsia="en-US" w:bidi="ar-SA"/>
      </w:rPr>
    </w:lvl>
    <w:lvl w:ilvl="4" w:tplc="DD0800C8">
      <w:numFmt w:val="bullet"/>
      <w:lvlText w:val="•"/>
      <w:lvlJc w:val="left"/>
      <w:pPr>
        <w:ind w:left="1504" w:hanging="284"/>
      </w:pPr>
      <w:rPr>
        <w:rFonts w:hint="default"/>
        <w:lang w:val="ro-RO" w:eastAsia="en-US" w:bidi="ar-SA"/>
      </w:rPr>
    </w:lvl>
    <w:lvl w:ilvl="5" w:tplc="5B0C3A38">
      <w:numFmt w:val="bullet"/>
      <w:lvlText w:val="•"/>
      <w:lvlJc w:val="left"/>
      <w:pPr>
        <w:ind w:left="1780" w:hanging="284"/>
      </w:pPr>
      <w:rPr>
        <w:rFonts w:hint="default"/>
        <w:lang w:val="ro-RO" w:eastAsia="en-US" w:bidi="ar-SA"/>
      </w:rPr>
    </w:lvl>
    <w:lvl w:ilvl="6" w:tplc="FB58E1E6">
      <w:numFmt w:val="bullet"/>
      <w:lvlText w:val="•"/>
      <w:lvlJc w:val="left"/>
      <w:pPr>
        <w:ind w:left="2056" w:hanging="284"/>
      </w:pPr>
      <w:rPr>
        <w:rFonts w:hint="default"/>
        <w:lang w:val="ro-RO" w:eastAsia="en-US" w:bidi="ar-SA"/>
      </w:rPr>
    </w:lvl>
    <w:lvl w:ilvl="7" w:tplc="F556880E">
      <w:numFmt w:val="bullet"/>
      <w:lvlText w:val="•"/>
      <w:lvlJc w:val="left"/>
      <w:pPr>
        <w:ind w:left="2332" w:hanging="284"/>
      </w:pPr>
      <w:rPr>
        <w:rFonts w:hint="default"/>
        <w:lang w:val="ro-RO" w:eastAsia="en-US" w:bidi="ar-SA"/>
      </w:rPr>
    </w:lvl>
    <w:lvl w:ilvl="8" w:tplc="2A6E36B0">
      <w:numFmt w:val="bullet"/>
      <w:lvlText w:val="•"/>
      <w:lvlJc w:val="left"/>
      <w:pPr>
        <w:ind w:left="2608" w:hanging="284"/>
      </w:pPr>
      <w:rPr>
        <w:rFonts w:hint="default"/>
        <w:lang w:val="ro-RO" w:eastAsia="en-US" w:bidi="ar-SA"/>
      </w:rPr>
    </w:lvl>
  </w:abstractNum>
  <w:abstractNum w:abstractNumId="14" w15:restartNumberingAfterBreak="0">
    <w:nsid w:val="5E193E36"/>
    <w:multiLevelType w:val="hybridMultilevel"/>
    <w:tmpl w:val="B1AA5E86"/>
    <w:lvl w:ilvl="0" w:tplc="04190017">
      <w:start w:val="1"/>
      <w:numFmt w:val="lowerLetter"/>
      <w:lvlText w:val="%1)"/>
      <w:lvlJc w:val="left"/>
      <w:pPr>
        <w:ind w:left="144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60560CC2"/>
    <w:multiLevelType w:val="hybridMultilevel"/>
    <w:tmpl w:val="250CBFB2"/>
    <w:lvl w:ilvl="0" w:tplc="96C0B596">
      <w:start w:val="1"/>
      <w:numFmt w:val="lowerLetter"/>
      <w:lvlText w:val="(%1)"/>
      <w:lvlJc w:val="left"/>
      <w:pPr>
        <w:ind w:left="419" w:hanging="310"/>
      </w:pPr>
      <w:rPr>
        <w:rFonts w:ascii="Cambria" w:eastAsia="Cambria" w:hAnsi="Cambria" w:cs="Cambria" w:hint="default"/>
        <w:w w:val="76"/>
        <w:sz w:val="19"/>
        <w:szCs w:val="19"/>
        <w:lang w:val="ro-RO" w:eastAsia="en-US" w:bidi="ar-SA"/>
      </w:rPr>
    </w:lvl>
    <w:lvl w:ilvl="1" w:tplc="E2DEE97A">
      <w:numFmt w:val="bullet"/>
      <w:lvlText w:val="•"/>
      <w:lvlJc w:val="left"/>
      <w:pPr>
        <w:ind w:left="887" w:hanging="310"/>
      </w:pPr>
      <w:rPr>
        <w:rFonts w:hint="default"/>
        <w:lang w:val="ro-RO" w:eastAsia="en-US" w:bidi="ar-SA"/>
      </w:rPr>
    </w:lvl>
    <w:lvl w:ilvl="2" w:tplc="79C87090">
      <w:numFmt w:val="bullet"/>
      <w:lvlText w:val="•"/>
      <w:lvlJc w:val="left"/>
      <w:pPr>
        <w:ind w:left="1355" w:hanging="310"/>
      </w:pPr>
      <w:rPr>
        <w:rFonts w:hint="default"/>
        <w:lang w:val="ro-RO" w:eastAsia="en-US" w:bidi="ar-SA"/>
      </w:rPr>
    </w:lvl>
    <w:lvl w:ilvl="3" w:tplc="C5D4F800">
      <w:numFmt w:val="bullet"/>
      <w:lvlText w:val="•"/>
      <w:lvlJc w:val="left"/>
      <w:pPr>
        <w:ind w:left="1823" w:hanging="310"/>
      </w:pPr>
      <w:rPr>
        <w:rFonts w:hint="default"/>
        <w:lang w:val="ro-RO" w:eastAsia="en-US" w:bidi="ar-SA"/>
      </w:rPr>
    </w:lvl>
    <w:lvl w:ilvl="4" w:tplc="C354002C">
      <w:numFmt w:val="bullet"/>
      <w:lvlText w:val="•"/>
      <w:lvlJc w:val="left"/>
      <w:pPr>
        <w:ind w:left="2291" w:hanging="310"/>
      </w:pPr>
      <w:rPr>
        <w:rFonts w:hint="default"/>
        <w:lang w:val="ro-RO" w:eastAsia="en-US" w:bidi="ar-SA"/>
      </w:rPr>
    </w:lvl>
    <w:lvl w:ilvl="5" w:tplc="D57EF20E">
      <w:numFmt w:val="bullet"/>
      <w:lvlText w:val="•"/>
      <w:lvlJc w:val="left"/>
      <w:pPr>
        <w:ind w:left="2759" w:hanging="310"/>
      </w:pPr>
      <w:rPr>
        <w:rFonts w:hint="default"/>
        <w:lang w:val="ro-RO" w:eastAsia="en-US" w:bidi="ar-SA"/>
      </w:rPr>
    </w:lvl>
    <w:lvl w:ilvl="6" w:tplc="9A7AD53C">
      <w:numFmt w:val="bullet"/>
      <w:lvlText w:val="•"/>
      <w:lvlJc w:val="left"/>
      <w:pPr>
        <w:ind w:left="3227" w:hanging="310"/>
      </w:pPr>
      <w:rPr>
        <w:rFonts w:hint="default"/>
        <w:lang w:val="ro-RO" w:eastAsia="en-US" w:bidi="ar-SA"/>
      </w:rPr>
    </w:lvl>
    <w:lvl w:ilvl="7" w:tplc="ED2EC448">
      <w:numFmt w:val="bullet"/>
      <w:lvlText w:val="•"/>
      <w:lvlJc w:val="left"/>
      <w:pPr>
        <w:ind w:left="3695" w:hanging="310"/>
      </w:pPr>
      <w:rPr>
        <w:rFonts w:hint="default"/>
        <w:lang w:val="ro-RO" w:eastAsia="en-US" w:bidi="ar-SA"/>
      </w:rPr>
    </w:lvl>
    <w:lvl w:ilvl="8" w:tplc="B9CE83BE">
      <w:numFmt w:val="bullet"/>
      <w:lvlText w:val="•"/>
      <w:lvlJc w:val="left"/>
      <w:pPr>
        <w:ind w:left="4163" w:hanging="310"/>
      </w:pPr>
      <w:rPr>
        <w:rFonts w:hint="default"/>
        <w:lang w:val="ro-RO" w:eastAsia="en-US" w:bidi="ar-SA"/>
      </w:rPr>
    </w:lvl>
  </w:abstractNum>
  <w:abstractNum w:abstractNumId="16" w15:restartNumberingAfterBreak="0">
    <w:nsid w:val="63BB429C"/>
    <w:multiLevelType w:val="hybridMultilevel"/>
    <w:tmpl w:val="450EB942"/>
    <w:lvl w:ilvl="0" w:tplc="04190017">
      <w:start w:val="1"/>
      <w:numFmt w:val="lowerLetter"/>
      <w:lvlText w:val="%1)"/>
      <w:lvlJc w:val="left"/>
      <w:pPr>
        <w:ind w:left="144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65F949C1"/>
    <w:multiLevelType w:val="hybridMultilevel"/>
    <w:tmpl w:val="19B808E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E564C2C">
      <w:start w:val="1"/>
      <w:numFmt w:val="decimal"/>
      <w:lvlText w:val="%3."/>
      <w:lvlJc w:val="left"/>
      <w:pPr>
        <w:ind w:left="2340" w:hanging="360"/>
      </w:pPr>
      <w:rPr>
        <w:rFonts w:eastAsia="Times New Roman"/>
        <w:b/>
        <w:color w:val="000000"/>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801609"/>
    <w:multiLevelType w:val="hybridMultilevel"/>
    <w:tmpl w:val="308024D2"/>
    <w:lvl w:ilvl="0" w:tplc="EA2E8BE0">
      <w:numFmt w:val="bullet"/>
      <w:lvlText w:val="—"/>
      <w:lvlJc w:val="left"/>
      <w:pPr>
        <w:ind w:left="393" w:hanging="284"/>
      </w:pPr>
      <w:rPr>
        <w:rFonts w:ascii="Cambria" w:eastAsia="Cambria" w:hAnsi="Cambria" w:cs="Cambria" w:hint="default"/>
        <w:w w:val="95"/>
        <w:sz w:val="19"/>
        <w:szCs w:val="19"/>
        <w:lang w:val="ro-RO" w:eastAsia="en-US" w:bidi="ar-SA"/>
      </w:rPr>
    </w:lvl>
    <w:lvl w:ilvl="1" w:tplc="B92EB244">
      <w:numFmt w:val="bullet"/>
      <w:lvlText w:val="•"/>
      <w:lvlJc w:val="left"/>
      <w:pPr>
        <w:ind w:left="938" w:hanging="284"/>
      </w:pPr>
      <w:rPr>
        <w:rFonts w:hint="default"/>
        <w:lang w:val="ro-RO" w:eastAsia="en-US" w:bidi="ar-SA"/>
      </w:rPr>
    </w:lvl>
    <w:lvl w:ilvl="2" w:tplc="50D808A0">
      <w:numFmt w:val="bullet"/>
      <w:lvlText w:val="•"/>
      <w:lvlJc w:val="left"/>
      <w:pPr>
        <w:ind w:left="1476" w:hanging="284"/>
      </w:pPr>
      <w:rPr>
        <w:rFonts w:hint="default"/>
        <w:lang w:val="ro-RO" w:eastAsia="en-US" w:bidi="ar-SA"/>
      </w:rPr>
    </w:lvl>
    <w:lvl w:ilvl="3" w:tplc="48705362">
      <w:numFmt w:val="bullet"/>
      <w:lvlText w:val="•"/>
      <w:lvlJc w:val="left"/>
      <w:pPr>
        <w:ind w:left="2014" w:hanging="284"/>
      </w:pPr>
      <w:rPr>
        <w:rFonts w:hint="default"/>
        <w:lang w:val="ro-RO" w:eastAsia="en-US" w:bidi="ar-SA"/>
      </w:rPr>
    </w:lvl>
    <w:lvl w:ilvl="4" w:tplc="327E610E">
      <w:numFmt w:val="bullet"/>
      <w:lvlText w:val="•"/>
      <w:lvlJc w:val="left"/>
      <w:pPr>
        <w:ind w:left="2552" w:hanging="284"/>
      </w:pPr>
      <w:rPr>
        <w:rFonts w:hint="default"/>
        <w:lang w:val="ro-RO" w:eastAsia="en-US" w:bidi="ar-SA"/>
      </w:rPr>
    </w:lvl>
    <w:lvl w:ilvl="5" w:tplc="DA966AE8">
      <w:numFmt w:val="bullet"/>
      <w:lvlText w:val="•"/>
      <w:lvlJc w:val="left"/>
      <w:pPr>
        <w:ind w:left="3090" w:hanging="284"/>
      </w:pPr>
      <w:rPr>
        <w:rFonts w:hint="default"/>
        <w:lang w:val="ro-RO" w:eastAsia="en-US" w:bidi="ar-SA"/>
      </w:rPr>
    </w:lvl>
    <w:lvl w:ilvl="6" w:tplc="B0CE6FCA">
      <w:numFmt w:val="bullet"/>
      <w:lvlText w:val="•"/>
      <w:lvlJc w:val="left"/>
      <w:pPr>
        <w:ind w:left="3628" w:hanging="284"/>
      </w:pPr>
      <w:rPr>
        <w:rFonts w:hint="default"/>
        <w:lang w:val="ro-RO" w:eastAsia="en-US" w:bidi="ar-SA"/>
      </w:rPr>
    </w:lvl>
    <w:lvl w:ilvl="7" w:tplc="0A5E10FC">
      <w:numFmt w:val="bullet"/>
      <w:lvlText w:val="•"/>
      <w:lvlJc w:val="left"/>
      <w:pPr>
        <w:ind w:left="4166" w:hanging="284"/>
      </w:pPr>
      <w:rPr>
        <w:rFonts w:hint="default"/>
        <w:lang w:val="ro-RO" w:eastAsia="en-US" w:bidi="ar-SA"/>
      </w:rPr>
    </w:lvl>
    <w:lvl w:ilvl="8" w:tplc="091E3636">
      <w:numFmt w:val="bullet"/>
      <w:lvlText w:val="•"/>
      <w:lvlJc w:val="left"/>
      <w:pPr>
        <w:ind w:left="4704" w:hanging="284"/>
      </w:pPr>
      <w:rPr>
        <w:rFonts w:hint="default"/>
        <w:lang w:val="ro-RO" w:eastAsia="en-US" w:bidi="ar-SA"/>
      </w:rPr>
    </w:lvl>
  </w:abstractNum>
  <w:abstractNum w:abstractNumId="19" w15:restartNumberingAfterBreak="0">
    <w:nsid w:val="6C930E3A"/>
    <w:multiLevelType w:val="hybridMultilevel"/>
    <w:tmpl w:val="082272F0"/>
    <w:lvl w:ilvl="0" w:tplc="D8B66FC2">
      <w:numFmt w:val="bullet"/>
      <w:lvlText w:val="—"/>
      <w:lvlJc w:val="left"/>
      <w:pPr>
        <w:ind w:left="393" w:hanging="284"/>
      </w:pPr>
      <w:rPr>
        <w:rFonts w:ascii="Cambria" w:eastAsia="Cambria" w:hAnsi="Cambria" w:cs="Cambria" w:hint="default"/>
        <w:w w:val="95"/>
        <w:sz w:val="19"/>
        <w:szCs w:val="19"/>
        <w:lang w:val="ro-RO" w:eastAsia="en-US" w:bidi="ar-SA"/>
      </w:rPr>
    </w:lvl>
    <w:lvl w:ilvl="1" w:tplc="C986B2C4">
      <w:numFmt w:val="bullet"/>
      <w:lvlText w:val="•"/>
      <w:lvlJc w:val="left"/>
      <w:pPr>
        <w:ind w:left="676" w:hanging="284"/>
      </w:pPr>
      <w:rPr>
        <w:rFonts w:hint="default"/>
        <w:lang w:val="ro-RO" w:eastAsia="en-US" w:bidi="ar-SA"/>
      </w:rPr>
    </w:lvl>
    <w:lvl w:ilvl="2" w:tplc="7D42F4E0">
      <w:numFmt w:val="bullet"/>
      <w:lvlText w:val="•"/>
      <w:lvlJc w:val="left"/>
      <w:pPr>
        <w:ind w:left="952" w:hanging="284"/>
      </w:pPr>
      <w:rPr>
        <w:rFonts w:hint="default"/>
        <w:lang w:val="ro-RO" w:eastAsia="en-US" w:bidi="ar-SA"/>
      </w:rPr>
    </w:lvl>
    <w:lvl w:ilvl="3" w:tplc="EAD2123C">
      <w:numFmt w:val="bullet"/>
      <w:lvlText w:val="•"/>
      <w:lvlJc w:val="left"/>
      <w:pPr>
        <w:ind w:left="1228" w:hanging="284"/>
      </w:pPr>
      <w:rPr>
        <w:rFonts w:hint="default"/>
        <w:lang w:val="ro-RO" w:eastAsia="en-US" w:bidi="ar-SA"/>
      </w:rPr>
    </w:lvl>
    <w:lvl w:ilvl="4" w:tplc="CC5A1594">
      <w:numFmt w:val="bullet"/>
      <w:lvlText w:val="•"/>
      <w:lvlJc w:val="left"/>
      <w:pPr>
        <w:ind w:left="1504" w:hanging="284"/>
      </w:pPr>
      <w:rPr>
        <w:rFonts w:hint="default"/>
        <w:lang w:val="ro-RO" w:eastAsia="en-US" w:bidi="ar-SA"/>
      </w:rPr>
    </w:lvl>
    <w:lvl w:ilvl="5" w:tplc="25CC5DFE">
      <w:numFmt w:val="bullet"/>
      <w:lvlText w:val="•"/>
      <w:lvlJc w:val="left"/>
      <w:pPr>
        <w:ind w:left="1780" w:hanging="284"/>
      </w:pPr>
      <w:rPr>
        <w:rFonts w:hint="default"/>
        <w:lang w:val="ro-RO" w:eastAsia="en-US" w:bidi="ar-SA"/>
      </w:rPr>
    </w:lvl>
    <w:lvl w:ilvl="6" w:tplc="596AADC4">
      <w:numFmt w:val="bullet"/>
      <w:lvlText w:val="•"/>
      <w:lvlJc w:val="left"/>
      <w:pPr>
        <w:ind w:left="2056" w:hanging="284"/>
      </w:pPr>
      <w:rPr>
        <w:rFonts w:hint="default"/>
        <w:lang w:val="ro-RO" w:eastAsia="en-US" w:bidi="ar-SA"/>
      </w:rPr>
    </w:lvl>
    <w:lvl w:ilvl="7" w:tplc="B4440772">
      <w:numFmt w:val="bullet"/>
      <w:lvlText w:val="•"/>
      <w:lvlJc w:val="left"/>
      <w:pPr>
        <w:ind w:left="2332" w:hanging="284"/>
      </w:pPr>
      <w:rPr>
        <w:rFonts w:hint="default"/>
        <w:lang w:val="ro-RO" w:eastAsia="en-US" w:bidi="ar-SA"/>
      </w:rPr>
    </w:lvl>
    <w:lvl w:ilvl="8" w:tplc="0D084EF2">
      <w:numFmt w:val="bullet"/>
      <w:lvlText w:val="•"/>
      <w:lvlJc w:val="left"/>
      <w:pPr>
        <w:ind w:left="2608" w:hanging="284"/>
      </w:pPr>
      <w:rPr>
        <w:rFonts w:hint="default"/>
        <w:lang w:val="ro-RO" w:eastAsia="en-US" w:bidi="ar-SA"/>
      </w:rPr>
    </w:lvl>
  </w:abstractNum>
  <w:abstractNum w:abstractNumId="20" w15:restartNumberingAfterBreak="0">
    <w:nsid w:val="6FE32FC2"/>
    <w:multiLevelType w:val="hybridMultilevel"/>
    <w:tmpl w:val="D202540E"/>
    <w:lvl w:ilvl="0" w:tplc="11205C1C">
      <w:numFmt w:val="bullet"/>
      <w:lvlText w:val="—"/>
      <w:lvlJc w:val="left"/>
      <w:pPr>
        <w:ind w:left="393" w:hanging="284"/>
      </w:pPr>
      <w:rPr>
        <w:rFonts w:ascii="Cambria" w:eastAsia="Cambria" w:hAnsi="Cambria" w:cs="Cambria" w:hint="default"/>
        <w:w w:val="95"/>
        <w:sz w:val="19"/>
        <w:szCs w:val="19"/>
        <w:lang w:val="ro-RO" w:eastAsia="en-US" w:bidi="ar-SA"/>
      </w:rPr>
    </w:lvl>
    <w:lvl w:ilvl="1" w:tplc="0638F334">
      <w:numFmt w:val="bullet"/>
      <w:lvlText w:val="•"/>
      <w:lvlJc w:val="left"/>
      <w:pPr>
        <w:ind w:left="568" w:hanging="284"/>
      </w:pPr>
      <w:rPr>
        <w:rFonts w:hint="default"/>
        <w:lang w:val="ro-RO" w:eastAsia="en-US" w:bidi="ar-SA"/>
      </w:rPr>
    </w:lvl>
    <w:lvl w:ilvl="2" w:tplc="D6E6C3EE">
      <w:numFmt w:val="bullet"/>
      <w:lvlText w:val="•"/>
      <w:lvlJc w:val="left"/>
      <w:pPr>
        <w:ind w:left="736" w:hanging="284"/>
      </w:pPr>
      <w:rPr>
        <w:rFonts w:hint="default"/>
        <w:lang w:val="ro-RO" w:eastAsia="en-US" w:bidi="ar-SA"/>
      </w:rPr>
    </w:lvl>
    <w:lvl w:ilvl="3" w:tplc="08EEDCA2">
      <w:numFmt w:val="bullet"/>
      <w:lvlText w:val="•"/>
      <w:lvlJc w:val="left"/>
      <w:pPr>
        <w:ind w:left="904" w:hanging="284"/>
      </w:pPr>
      <w:rPr>
        <w:rFonts w:hint="default"/>
        <w:lang w:val="ro-RO" w:eastAsia="en-US" w:bidi="ar-SA"/>
      </w:rPr>
    </w:lvl>
    <w:lvl w:ilvl="4" w:tplc="AF88A2CE">
      <w:numFmt w:val="bullet"/>
      <w:lvlText w:val="•"/>
      <w:lvlJc w:val="left"/>
      <w:pPr>
        <w:ind w:left="1072" w:hanging="284"/>
      </w:pPr>
      <w:rPr>
        <w:rFonts w:hint="default"/>
        <w:lang w:val="ro-RO" w:eastAsia="en-US" w:bidi="ar-SA"/>
      </w:rPr>
    </w:lvl>
    <w:lvl w:ilvl="5" w:tplc="3CD2D920">
      <w:numFmt w:val="bullet"/>
      <w:lvlText w:val="•"/>
      <w:lvlJc w:val="left"/>
      <w:pPr>
        <w:ind w:left="1241" w:hanging="284"/>
      </w:pPr>
      <w:rPr>
        <w:rFonts w:hint="default"/>
        <w:lang w:val="ro-RO" w:eastAsia="en-US" w:bidi="ar-SA"/>
      </w:rPr>
    </w:lvl>
    <w:lvl w:ilvl="6" w:tplc="1C7E73C2">
      <w:numFmt w:val="bullet"/>
      <w:lvlText w:val="•"/>
      <w:lvlJc w:val="left"/>
      <w:pPr>
        <w:ind w:left="1409" w:hanging="284"/>
      </w:pPr>
      <w:rPr>
        <w:rFonts w:hint="default"/>
        <w:lang w:val="ro-RO" w:eastAsia="en-US" w:bidi="ar-SA"/>
      </w:rPr>
    </w:lvl>
    <w:lvl w:ilvl="7" w:tplc="5E10F94C">
      <w:numFmt w:val="bullet"/>
      <w:lvlText w:val="•"/>
      <w:lvlJc w:val="left"/>
      <w:pPr>
        <w:ind w:left="1577" w:hanging="284"/>
      </w:pPr>
      <w:rPr>
        <w:rFonts w:hint="default"/>
        <w:lang w:val="ro-RO" w:eastAsia="en-US" w:bidi="ar-SA"/>
      </w:rPr>
    </w:lvl>
    <w:lvl w:ilvl="8" w:tplc="6664A4E4">
      <w:numFmt w:val="bullet"/>
      <w:lvlText w:val="•"/>
      <w:lvlJc w:val="left"/>
      <w:pPr>
        <w:ind w:left="1745" w:hanging="284"/>
      </w:pPr>
      <w:rPr>
        <w:rFonts w:hint="default"/>
        <w:lang w:val="ro-RO" w:eastAsia="en-US" w:bidi="ar-SA"/>
      </w:rPr>
    </w:lvl>
  </w:abstractNum>
  <w:abstractNum w:abstractNumId="21" w15:restartNumberingAfterBreak="0">
    <w:nsid w:val="70EA032D"/>
    <w:multiLevelType w:val="hybridMultilevel"/>
    <w:tmpl w:val="2A8E1310"/>
    <w:lvl w:ilvl="0" w:tplc="9EF45CAE">
      <w:numFmt w:val="bullet"/>
      <w:lvlText w:val="—"/>
      <w:lvlJc w:val="left"/>
      <w:pPr>
        <w:ind w:left="393" w:hanging="284"/>
      </w:pPr>
      <w:rPr>
        <w:rFonts w:ascii="Cambria" w:eastAsia="Cambria" w:hAnsi="Cambria" w:cs="Cambria" w:hint="default"/>
        <w:w w:val="95"/>
        <w:sz w:val="19"/>
        <w:szCs w:val="19"/>
        <w:lang w:val="ro-RO" w:eastAsia="en-US" w:bidi="ar-SA"/>
      </w:rPr>
    </w:lvl>
    <w:lvl w:ilvl="1" w:tplc="06CE5BAA">
      <w:numFmt w:val="bullet"/>
      <w:lvlText w:val="•"/>
      <w:lvlJc w:val="left"/>
      <w:pPr>
        <w:ind w:left="938" w:hanging="284"/>
      </w:pPr>
      <w:rPr>
        <w:rFonts w:hint="default"/>
        <w:lang w:val="ro-RO" w:eastAsia="en-US" w:bidi="ar-SA"/>
      </w:rPr>
    </w:lvl>
    <w:lvl w:ilvl="2" w:tplc="114878B4">
      <w:numFmt w:val="bullet"/>
      <w:lvlText w:val="•"/>
      <w:lvlJc w:val="left"/>
      <w:pPr>
        <w:ind w:left="1476" w:hanging="284"/>
      </w:pPr>
      <w:rPr>
        <w:rFonts w:hint="default"/>
        <w:lang w:val="ro-RO" w:eastAsia="en-US" w:bidi="ar-SA"/>
      </w:rPr>
    </w:lvl>
    <w:lvl w:ilvl="3" w:tplc="2A76364A">
      <w:numFmt w:val="bullet"/>
      <w:lvlText w:val="•"/>
      <w:lvlJc w:val="left"/>
      <w:pPr>
        <w:ind w:left="2014" w:hanging="284"/>
      </w:pPr>
      <w:rPr>
        <w:rFonts w:hint="default"/>
        <w:lang w:val="ro-RO" w:eastAsia="en-US" w:bidi="ar-SA"/>
      </w:rPr>
    </w:lvl>
    <w:lvl w:ilvl="4" w:tplc="2356DD40">
      <w:numFmt w:val="bullet"/>
      <w:lvlText w:val="•"/>
      <w:lvlJc w:val="left"/>
      <w:pPr>
        <w:ind w:left="2552" w:hanging="284"/>
      </w:pPr>
      <w:rPr>
        <w:rFonts w:hint="default"/>
        <w:lang w:val="ro-RO" w:eastAsia="en-US" w:bidi="ar-SA"/>
      </w:rPr>
    </w:lvl>
    <w:lvl w:ilvl="5" w:tplc="A3C09978">
      <w:numFmt w:val="bullet"/>
      <w:lvlText w:val="•"/>
      <w:lvlJc w:val="left"/>
      <w:pPr>
        <w:ind w:left="3090" w:hanging="284"/>
      </w:pPr>
      <w:rPr>
        <w:rFonts w:hint="default"/>
        <w:lang w:val="ro-RO" w:eastAsia="en-US" w:bidi="ar-SA"/>
      </w:rPr>
    </w:lvl>
    <w:lvl w:ilvl="6" w:tplc="3158476A">
      <w:numFmt w:val="bullet"/>
      <w:lvlText w:val="•"/>
      <w:lvlJc w:val="left"/>
      <w:pPr>
        <w:ind w:left="3628" w:hanging="284"/>
      </w:pPr>
      <w:rPr>
        <w:rFonts w:hint="default"/>
        <w:lang w:val="ro-RO" w:eastAsia="en-US" w:bidi="ar-SA"/>
      </w:rPr>
    </w:lvl>
    <w:lvl w:ilvl="7" w:tplc="410E272C">
      <w:numFmt w:val="bullet"/>
      <w:lvlText w:val="•"/>
      <w:lvlJc w:val="left"/>
      <w:pPr>
        <w:ind w:left="4166" w:hanging="284"/>
      </w:pPr>
      <w:rPr>
        <w:rFonts w:hint="default"/>
        <w:lang w:val="ro-RO" w:eastAsia="en-US" w:bidi="ar-SA"/>
      </w:rPr>
    </w:lvl>
    <w:lvl w:ilvl="8" w:tplc="482C481A">
      <w:numFmt w:val="bullet"/>
      <w:lvlText w:val="•"/>
      <w:lvlJc w:val="left"/>
      <w:pPr>
        <w:ind w:left="4704" w:hanging="284"/>
      </w:pPr>
      <w:rPr>
        <w:rFonts w:hint="default"/>
        <w:lang w:val="ro-RO" w:eastAsia="en-US" w:bidi="ar-SA"/>
      </w:rPr>
    </w:lvl>
  </w:abstractNum>
  <w:abstractNum w:abstractNumId="22" w15:restartNumberingAfterBreak="0">
    <w:nsid w:val="75784336"/>
    <w:multiLevelType w:val="hybridMultilevel"/>
    <w:tmpl w:val="6EC040F0"/>
    <w:lvl w:ilvl="0" w:tplc="B720E276">
      <w:numFmt w:val="bullet"/>
      <w:lvlText w:val="—"/>
      <w:lvlJc w:val="left"/>
      <w:pPr>
        <w:ind w:left="393" w:hanging="284"/>
      </w:pPr>
      <w:rPr>
        <w:rFonts w:ascii="Cambria" w:eastAsia="Cambria" w:hAnsi="Cambria" w:cs="Cambria" w:hint="default"/>
        <w:w w:val="95"/>
        <w:sz w:val="19"/>
        <w:szCs w:val="19"/>
        <w:lang w:val="ro-RO" w:eastAsia="en-US" w:bidi="ar-SA"/>
      </w:rPr>
    </w:lvl>
    <w:lvl w:ilvl="1" w:tplc="80CEED9E">
      <w:numFmt w:val="bullet"/>
      <w:lvlText w:val="•"/>
      <w:lvlJc w:val="left"/>
      <w:pPr>
        <w:ind w:left="698" w:hanging="284"/>
      </w:pPr>
      <w:rPr>
        <w:rFonts w:hint="default"/>
        <w:lang w:val="ro-RO" w:eastAsia="en-US" w:bidi="ar-SA"/>
      </w:rPr>
    </w:lvl>
    <w:lvl w:ilvl="2" w:tplc="86BE9522">
      <w:numFmt w:val="bullet"/>
      <w:lvlText w:val="•"/>
      <w:lvlJc w:val="left"/>
      <w:pPr>
        <w:ind w:left="997" w:hanging="284"/>
      </w:pPr>
      <w:rPr>
        <w:rFonts w:hint="default"/>
        <w:lang w:val="ro-RO" w:eastAsia="en-US" w:bidi="ar-SA"/>
      </w:rPr>
    </w:lvl>
    <w:lvl w:ilvl="3" w:tplc="E1DA2E70">
      <w:numFmt w:val="bullet"/>
      <w:lvlText w:val="•"/>
      <w:lvlJc w:val="left"/>
      <w:pPr>
        <w:ind w:left="1296" w:hanging="284"/>
      </w:pPr>
      <w:rPr>
        <w:rFonts w:hint="default"/>
        <w:lang w:val="ro-RO" w:eastAsia="en-US" w:bidi="ar-SA"/>
      </w:rPr>
    </w:lvl>
    <w:lvl w:ilvl="4" w:tplc="EE0242A8">
      <w:numFmt w:val="bullet"/>
      <w:lvlText w:val="•"/>
      <w:lvlJc w:val="left"/>
      <w:pPr>
        <w:ind w:left="1594" w:hanging="284"/>
      </w:pPr>
      <w:rPr>
        <w:rFonts w:hint="default"/>
        <w:lang w:val="ro-RO" w:eastAsia="en-US" w:bidi="ar-SA"/>
      </w:rPr>
    </w:lvl>
    <w:lvl w:ilvl="5" w:tplc="846E1526">
      <w:numFmt w:val="bullet"/>
      <w:lvlText w:val="•"/>
      <w:lvlJc w:val="left"/>
      <w:pPr>
        <w:ind w:left="1893" w:hanging="284"/>
      </w:pPr>
      <w:rPr>
        <w:rFonts w:hint="default"/>
        <w:lang w:val="ro-RO" w:eastAsia="en-US" w:bidi="ar-SA"/>
      </w:rPr>
    </w:lvl>
    <w:lvl w:ilvl="6" w:tplc="CAAE1168">
      <w:numFmt w:val="bullet"/>
      <w:lvlText w:val="•"/>
      <w:lvlJc w:val="left"/>
      <w:pPr>
        <w:ind w:left="2192" w:hanging="284"/>
      </w:pPr>
      <w:rPr>
        <w:rFonts w:hint="default"/>
        <w:lang w:val="ro-RO" w:eastAsia="en-US" w:bidi="ar-SA"/>
      </w:rPr>
    </w:lvl>
    <w:lvl w:ilvl="7" w:tplc="1876C112">
      <w:numFmt w:val="bullet"/>
      <w:lvlText w:val="•"/>
      <w:lvlJc w:val="left"/>
      <w:pPr>
        <w:ind w:left="2490" w:hanging="284"/>
      </w:pPr>
      <w:rPr>
        <w:rFonts w:hint="default"/>
        <w:lang w:val="ro-RO" w:eastAsia="en-US" w:bidi="ar-SA"/>
      </w:rPr>
    </w:lvl>
    <w:lvl w:ilvl="8" w:tplc="6B7C0042">
      <w:numFmt w:val="bullet"/>
      <w:lvlText w:val="•"/>
      <w:lvlJc w:val="left"/>
      <w:pPr>
        <w:ind w:left="2789" w:hanging="284"/>
      </w:pPr>
      <w:rPr>
        <w:rFonts w:hint="default"/>
        <w:lang w:val="ro-RO" w:eastAsia="en-US" w:bidi="ar-SA"/>
      </w:rPr>
    </w:lvl>
  </w:abstractNum>
  <w:abstractNum w:abstractNumId="23" w15:restartNumberingAfterBreak="0">
    <w:nsid w:val="785060AA"/>
    <w:multiLevelType w:val="hybridMultilevel"/>
    <w:tmpl w:val="51A21086"/>
    <w:lvl w:ilvl="0" w:tplc="3522D4F6">
      <w:numFmt w:val="bullet"/>
      <w:lvlText w:val="—"/>
      <w:lvlJc w:val="left"/>
      <w:pPr>
        <w:ind w:left="393" w:hanging="284"/>
      </w:pPr>
      <w:rPr>
        <w:rFonts w:ascii="Cambria" w:eastAsia="Cambria" w:hAnsi="Cambria" w:cs="Cambria" w:hint="default"/>
        <w:w w:val="95"/>
        <w:sz w:val="19"/>
        <w:szCs w:val="19"/>
        <w:lang w:val="ro-RO" w:eastAsia="en-US" w:bidi="ar-SA"/>
      </w:rPr>
    </w:lvl>
    <w:lvl w:ilvl="1" w:tplc="8BD84878">
      <w:numFmt w:val="bullet"/>
      <w:lvlText w:val="•"/>
      <w:lvlJc w:val="left"/>
      <w:pPr>
        <w:ind w:left="676" w:hanging="284"/>
      </w:pPr>
      <w:rPr>
        <w:rFonts w:hint="default"/>
        <w:lang w:val="ro-RO" w:eastAsia="en-US" w:bidi="ar-SA"/>
      </w:rPr>
    </w:lvl>
    <w:lvl w:ilvl="2" w:tplc="A626738E">
      <w:numFmt w:val="bullet"/>
      <w:lvlText w:val="•"/>
      <w:lvlJc w:val="left"/>
      <w:pPr>
        <w:ind w:left="952" w:hanging="284"/>
      </w:pPr>
      <w:rPr>
        <w:rFonts w:hint="default"/>
        <w:lang w:val="ro-RO" w:eastAsia="en-US" w:bidi="ar-SA"/>
      </w:rPr>
    </w:lvl>
    <w:lvl w:ilvl="3" w:tplc="AF0003F6">
      <w:numFmt w:val="bullet"/>
      <w:lvlText w:val="•"/>
      <w:lvlJc w:val="left"/>
      <w:pPr>
        <w:ind w:left="1228" w:hanging="284"/>
      </w:pPr>
      <w:rPr>
        <w:rFonts w:hint="default"/>
        <w:lang w:val="ro-RO" w:eastAsia="en-US" w:bidi="ar-SA"/>
      </w:rPr>
    </w:lvl>
    <w:lvl w:ilvl="4" w:tplc="4C92CBD6">
      <w:numFmt w:val="bullet"/>
      <w:lvlText w:val="•"/>
      <w:lvlJc w:val="left"/>
      <w:pPr>
        <w:ind w:left="1504" w:hanging="284"/>
      </w:pPr>
      <w:rPr>
        <w:rFonts w:hint="default"/>
        <w:lang w:val="ro-RO" w:eastAsia="en-US" w:bidi="ar-SA"/>
      </w:rPr>
    </w:lvl>
    <w:lvl w:ilvl="5" w:tplc="6D76E936">
      <w:numFmt w:val="bullet"/>
      <w:lvlText w:val="•"/>
      <w:lvlJc w:val="left"/>
      <w:pPr>
        <w:ind w:left="1780" w:hanging="284"/>
      </w:pPr>
      <w:rPr>
        <w:rFonts w:hint="default"/>
        <w:lang w:val="ro-RO" w:eastAsia="en-US" w:bidi="ar-SA"/>
      </w:rPr>
    </w:lvl>
    <w:lvl w:ilvl="6" w:tplc="82B2871C">
      <w:numFmt w:val="bullet"/>
      <w:lvlText w:val="•"/>
      <w:lvlJc w:val="left"/>
      <w:pPr>
        <w:ind w:left="2056" w:hanging="284"/>
      </w:pPr>
      <w:rPr>
        <w:rFonts w:hint="default"/>
        <w:lang w:val="ro-RO" w:eastAsia="en-US" w:bidi="ar-SA"/>
      </w:rPr>
    </w:lvl>
    <w:lvl w:ilvl="7" w:tplc="D17657E4">
      <w:numFmt w:val="bullet"/>
      <w:lvlText w:val="•"/>
      <w:lvlJc w:val="left"/>
      <w:pPr>
        <w:ind w:left="2332" w:hanging="284"/>
      </w:pPr>
      <w:rPr>
        <w:rFonts w:hint="default"/>
        <w:lang w:val="ro-RO" w:eastAsia="en-US" w:bidi="ar-SA"/>
      </w:rPr>
    </w:lvl>
    <w:lvl w:ilvl="8" w:tplc="52480FF6">
      <w:numFmt w:val="bullet"/>
      <w:lvlText w:val="•"/>
      <w:lvlJc w:val="left"/>
      <w:pPr>
        <w:ind w:left="2608" w:hanging="284"/>
      </w:pPr>
      <w:rPr>
        <w:rFonts w:hint="default"/>
        <w:lang w:val="ro-RO" w:eastAsia="en-US" w:bidi="ar-SA"/>
      </w:rPr>
    </w:lvl>
  </w:abstractNum>
  <w:abstractNum w:abstractNumId="24" w15:restartNumberingAfterBreak="0">
    <w:nsid w:val="7C547FF4"/>
    <w:multiLevelType w:val="hybridMultilevel"/>
    <w:tmpl w:val="177EB238"/>
    <w:lvl w:ilvl="0" w:tplc="C1964E4C">
      <w:numFmt w:val="bullet"/>
      <w:lvlText w:val="—"/>
      <w:lvlJc w:val="left"/>
      <w:pPr>
        <w:ind w:left="393" w:hanging="284"/>
      </w:pPr>
      <w:rPr>
        <w:rFonts w:ascii="Cambria" w:eastAsia="Cambria" w:hAnsi="Cambria" w:cs="Cambria" w:hint="default"/>
        <w:w w:val="95"/>
        <w:sz w:val="19"/>
        <w:szCs w:val="19"/>
        <w:lang w:val="ro-RO" w:eastAsia="en-US" w:bidi="ar-SA"/>
      </w:rPr>
    </w:lvl>
    <w:lvl w:ilvl="1" w:tplc="1DB62DF8">
      <w:numFmt w:val="bullet"/>
      <w:lvlText w:val="•"/>
      <w:lvlJc w:val="left"/>
      <w:pPr>
        <w:ind w:left="869" w:hanging="284"/>
      </w:pPr>
      <w:rPr>
        <w:rFonts w:hint="default"/>
        <w:lang w:val="ro-RO" w:eastAsia="en-US" w:bidi="ar-SA"/>
      </w:rPr>
    </w:lvl>
    <w:lvl w:ilvl="2" w:tplc="EBE09444">
      <w:numFmt w:val="bullet"/>
      <w:lvlText w:val="•"/>
      <w:lvlJc w:val="left"/>
      <w:pPr>
        <w:ind w:left="1339" w:hanging="284"/>
      </w:pPr>
      <w:rPr>
        <w:rFonts w:hint="default"/>
        <w:lang w:val="ro-RO" w:eastAsia="en-US" w:bidi="ar-SA"/>
      </w:rPr>
    </w:lvl>
    <w:lvl w:ilvl="3" w:tplc="767AA908">
      <w:numFmt w:val="bullet"/>
      <w:lvlText w:val="•"/>
      <w:lvlJc w:val="left"/>
      <w:pPr>
        <w:ind w:left="1809" w:hanging="284"/>
      </w:pPr>
      <w:rPr>
        <w:rFonts w:hint="default"/>
        <w:lang w:val="ro-RO" w:eastAsia="en-US" w:bidi="ar-SA"/>
      </w:rPr>
    </w:lvl>
    <w:lvl w:ilvl="4" w:tplc="12F6C9B2">
      <w:numFmt w:val="bullet"/>
      <w:lvlText w:val="•"/>
      <w:lvlJc w:val="left"/>
      <w:pPr>
        <w:ind w:left="2279" w:hanging="284"/>
      </w:pPr>
      <w:rPr>
        <w:rFonts w:hint="default"/>
        <w:lang w:val="ro-RO" w:eastAsia="en-US" w:bidi="ar-SA"/>
      </w:rPr>
    </w:lvl>
    <w:lvl w:ilvl="5" w:tplc="6CBAA8EA">
      <w:numFmt w:val="bullet"/>
      <w:lvlText w:val="•"/>
      <w:lvlJc w:val="left"/>
      <w:pPr>
        <w:ind w:left="2749" w:hanging="284"/>
      </w:pPr>
      <w:rPr>
        <w:rFonts w:hint="default"/>
        <w:lang w:val="ro-RO" w:eastAsia="en-US" w:bidi="ar-SA"/>
      </w:rPr>
    </w:lvl>
    <w:lvl w:ilvl="6" w:tplc="BD4461E6">
      <w:numFmt w:val="bullet"/>
      <w:lvlText w:val="•"/>
      <w:lvlJc w:val="left"/>
      <w:pPr>
        <w:ind w:left="3219" w:hanging="284"/>
      </w:pPr>
      <w:rPr>
        <w:rFonts w:hint="default"/>
        <w:lang w:val="ro-RO" w:eastAsia="en-US" w:bidi="ar-SA"/>
      </w:rPr>
    </w:lvl>
    <w:lvl w:ilvl="7" w:tplc="0FA4817E">
      <w:numFmt w:val="bullet"/>
      <w:lvlText w:val="•"/>
      <w:lvlJc w:val="left"/>
      <w:pPr>
        <w:ind w:left="3689" w:hanging="284"/>
      </w:pPr>
      <w:rPr>
        <w:rFonts w:hint="default"/>
        <w:lang w:val="ro-RO" w:eastAsia="en-US" w:bidi="ar-SA"/>
      </w:rPr>
    </w:lvl>
    <w:lvl w:ilvl="8" w:tplc="512A1C02">
      <w:numFmt w:val="bullet"/>
      <w:lvlText w:val="•"/>
      <w:lvlJc w:val="left"/>
      <w:pPr>
        <w:ind w:left="4159" w:hanging="284"/>
      </w:pPr>
      <w:rPr>
        <w:rFonts w:hint="default"/>
        <w:lang w:val="ro-RO" w:eastAsia="en-US" w:bidi="ar-SA"/>
      </w:rPr>
    </w:lvl>
  </w:abstractNum>
  <w:abstractNum w:abstractNumId="25" w15:restartNumberingAfterBreak="0">
    <w:nsid w:val="7ED622FD"/>
    <w:multiLevelType w:val="hybridMultilevel"/>
    <w:tmpl w:val="6DFE3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179865">
    <w:abstractNumId w:val="18"/>
  </w:num>
  <w:num w:numId="2" w16cid:durableId="114561432">
    <w:abstractNumId w:val="21"/>
  </w:num>
  <w:num w:numId="3" w16cid:durableId="187572860">
    <w:abstractNumId w:val="20"/>
  </w:num>
  <w:num w:numId="4" w16cid:durableId="147209283">
    <w:abstractNumId w:val="1"/>
  </w:num>
  <w:num w:numId="5" w16cid:durableId="932976883">
    <w:abstractNumId w:val="10"/>
  </w:num>
  <w:num w:numId="6" w16cid:durableId="62028515">
    <w:abstractNumId w:val="0"/>
  </w:num>
  <w:num w:numId="7" w16cid:durableId="1387266346">
    <w:abstractNumId w:val="2"/>
  </w:num>
  <w:num w:numId="8" w16cid:durableId="576016397">
    <w:abstractNumId w:val="9"/>
  </w:num>
  <w:num w:numId="9" w16cid:durableId="1286502239">
    <w:abstractNumId w:val="23"/>
  </w:num>
  <w:num w:numId="10" w16cid:durableId="431585527">
    <w:abstractNumId w:val="3"/>
  </w:num>
  <w:num w:numId="11" w16cid:durableId="1716271431">
    <w:abstractNumId w:val="8"/>
  </w:num>
  <w:num w:numId="12" w16cid:durableId="1055086039">
    <w:abstractNumId w:val="5"/>
  </w:num>
  <w:num w:numId="13" w16cid:durableId="102723981">
    <w:abstractNumId w:val="12"/>
  </w:num>
  <w:num w:numId="14" w16cid:durableId="501244246">
    <w:abstractNumId w:val="22"/>
  </w:num>
  <w:num w:numId="15" w16cid:durableId="1989240897">
    <w:abstractNumId w:val="19"/>
  </w:num>
  <w:num w:numId="16" w16cid:durableId="1205289048">
    <w:abstractNumId w:val="4"/>
  </w:num>
  <w:num w:numId="17" w16cid:durableId="1108696543">
    <w:abstractNumId w:val="13"/>
  </w:num>
  <w:num w:numId="18" w16cid:durableId="873347144">
    <w:abstractNumId w:val="7"/>
  </w:num>
  <w:num w:numId="19" w16cid:durableId="1666082030">
    <w:abstractNumId w:val="15"/>
  </w:num>
  <w:num w:numId="20" w16cid:durableId="105318717">
    <w:abstractNumId w:val="11"/>
  </w:num>
  <w:num w:numId="21" w16cid:durableId="1022363964">
    <w:abstractNumId w:val="24"/>
  </w:num>
  <w:num w:numId="22" w16cid:durableId="1038118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7316713">
    <w:abstractNumId w:val="17"/>
  </w:num>
  <w:num w:numId="24" w16cid:durableId="530463412">
    <w:abstractNumId w:val="14"/>
  </w:num>
  <w:num w:numId="25" w16cid:durableId="1817990025">
    <w:abstractNumId w:val="16"/>
  </w:num>
  <w:num w:numId="26" w16cid:durableId="349070562">
    <w:abstractNumId w:val="6"/>
  </w:num>
  <w:num w:numId="27" w16cid:durableId="201329648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recția politici de prevenire a poluării">
    <w15:presenceInfo w15:providerId="AD" w15:userId="S::dppp@minmediu.onmicrosoft.com::32f8c173-bcb6-4817-ae7c-b7c1fdddf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GrammaticalError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BE"/>
    <w:rsid w:val="00022858"/>
    <w:rsid w:val="00041A1E"/>
    <w:rsid w:val="00046791"/>
    <w:rsid w:val="00046BBC"/>
    <w:rsid w:val="00075743"/>
    <w:rsid w:val="000826B8"/>
    <w:rsid w:val="000F06ED"/>
    <w:rsid w:val="000F51A0"/>
    <w:rsid w:val="00115FBB"/>
    <w:rsid w:val="00131B43"/>
    <w:rsid w:val="00143D75"/>
    <w:rsid w:val="001F4004"/>
    <w:rsid w:val="002161F2"/>
    <w:rsid w:val="00217436"/>
    <w:rsid w:val="002469E6"/>
    <w:rsid w:val="0026045B"/>
    <w:rsid w:val="00276943"/>
    <w:rsid w:val="002A2DBE"/>
    <w:rsid w:val="002E2498"/>
    <w:rsid w:val="002E2643"/>
    <w:rsid w:val="00313C05"/>
    <w:rsid w:val="00324974"/>
    <w:rsid w:val="003A2DAF"/>
    <w:rsid w:val="003B39C0"/>
    <w:rsid w:val="003F15B0"/>
    <w:rsid w:val="00424999"/>
    <w:rsid w:val="00474CC5"/>
    <w:rsid w:val="004818DD"/>
    <w:rsid w:val="004829E4"/>
    <w:rsid w:val="005015D7"/>
    <w:rsid w:val="00512E6F"/>
    <w:rsid w:val="00561AE7"/>
    <w:rsid w:val="005C06E8"/>
    <w:rsid w:val="006034B8"/>
    <w:rsid w:val="00634397"/>
    <w:rsid w:val="00644B7E"/>
    <w:rsid w:val="00651F5B"/>
    <w:rsid w:val="006C5FA0"/>
    <w:rsid w:val="007366B5"/>
    <w:rsid w:val="00773586"/>
    <w:rsid w:val="007A3CF8"/>
    <w:rsid w:val="007B0A5F"/>
    <w:rsid w:val="007C31CB"/>
    <w:rsid w:val="008329DC"/>
    <w:rsid w:val="00960EA6"/>
    <w:rsid w:val="00977B9B"/>
    <w:rsid w:val="00981794"/>
    <w:rsid w:val="00991B27"/>
    <w:rsid w:val="0099655A"/>
    <w:rsid w:val="00A26474"/>
    <w:rsid w:val="00A62C8B"/>
    <w:rsid w:val="00A67E99"/>
    <w:rsid w:val="00B2225B"/>
    <w:rsid w:val="00BB11FC"/>
    <w:rsid w:val="00BB7073"/>
    <w:rsid w:val="00BC23A3"/>
    <w:rsid w:val="00BC57A9"/>
    <w:rsid w:val="00C07C34"/>
    <w:rsid w:val="00C23051"/>
    <w:rsid w:val="00C74D4F"/>
    <w:rsid w:val="00C82BD1"/>
    <w:rsid w:val="00CB3E8D"/>
    <w:rsid w:val="00CE6501"/>
    <w:rsid w:val="00D07ADD"/>
    <w:rsid w:val="00D21480"/>
    <w:rsid w:val="00D5352D"/>
    <w:rsid w:val="00D67CB5"/>
    <w:rsid w:val="00DD6546"/>
    <w:rsid w:val="00E07EC5"/>
    <w:rsid w:val="00E620E7"/>
    <w:rsid w:val="00EC4155"/>
    <w:rsid w:val="00EC537D"/>
    <w:rsid w:val="00ED54EC"/>
    <w:rsid w:val="00F56567"/>
    <w:rsid w:val="00F70961"/>
    <w:rsid w:val="00FB2A5C"/>
    <w:rsid w:val="00FB432C"/>
    <w:rsid w:val="00FC04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9C10"/>
  <w15:docId w15:val="{C6AFCF16-86E5-488B-A8B7-8D01F8B3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BE"/>
  </w:style>
  <w:style w:type="paragraph" w:styleId="Titlu1">
    <w:name w:val="heading 1"/>
    <w:basedOn w:val="Normal"/>
    <w:next w:val="Normal"/>
    <w:link w:val="Titlu1Caracter"/>
    <w:uiPriority w:val="9"/>
    <w:qFormat/>
    <w:rsid w:val="002A2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A2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A2DB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A2DB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A2DB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A2DB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A2DB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A2DB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A2DB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2DB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A2DB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A2DB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A2DB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A2DB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A2DB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A2DB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A2DB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A2DBE"/>
    <w:rPr>
      <w:rFonts w:eastAsiaTheme="majorEastAsia" w:cstheme="majorBidi"/>
      <w:color w:val="272727" w:themeColor="text1" w:themeTint="D8"/>
    </w:rPr>
  </w:style>
  <w:style w:type="paragraph" w:styleId="Titlu">
    <w:name w:val="Title"/>
    <w:basedOn w:val="Normal"/>
    <w:next w:val="Normal"/>
    <w:link w:val="TitluCaracter"/>
    <w:uiPriority w:val="10"/>
    <w:qFormat/>
    <w:rsid w:val="002A2DB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A2DB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A2DBE"/>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A2DB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A2DBE"/>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2A2DBE"/>
    <w:rPr>
      <w:i/>
      <w:iCs/>
      <w:color w:val="404040" w:themeColor="text1" w:themeTint="BF"/>
    </w:rPr>
  </w:style>
  <w:style w:type="paragraph" w:styleId="Listparagraf">
    <w:name w:val="List Paragraph"/>
    <w:basedOn w:val="Normal"/>
    <w:uiPriority w:val="34"/>
    <w:qFormat/>
    <w:rsid w:val="002A2DBE"/>
    <w:pPr>
      <w:ind w:left="720"/>
      <w:contextualSpacing/>
    </w:pPr>
  </w:style>
  <w:style w:type="character" w:styleId="Accentuareintens">
    <w:name w:val="Intense Emphasis"/>
    <w:basedOn w:val="Fontdeparagrafimplicit"/>
    <w:uiPriority w:val="21"/>
    <w:qFormat/>
    <w:rsid w:val="002A2DBE"/>
    <w:rPr>
      <w:i/>
      <w:iCs/>
      <w:color w:val="0F4761" w:themeColor="accent1" w:themeShade="BF"/>
    </w:rPr>
  </w:style>
  <w:style w:type="paragraph" w:styleId="Citatintens">
    <w:name w:val="Intense Quote"/>
    <w:basedOn w:val="Normal"/>
    <w:next w:val="Normal"/>
    <w:link w:val="CitatintensCaracter"/>
    <w:uiPriority w:val="30"/>
    <w:qFormat/>
    <w:rsid w:val="002A2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A2DBE"/>
    <w:rPr>
      <w:i/>
      <w:iCs/>
      <w:color w:val="0F4761" w:themeColor="accent1" w:themeShade="BF"/>
    </w:rPr>
  </w:style>
  <w:style w:type="character" w:styleId="Referireintens">
    <w:name w:val="Intense Reference"/>
    <w:basedOn w:val="Fontdeparagrafimplicit"/>
    <w:uiPriority w:val="32"/>
    <w:qFormat/>
    <w:rsid w:val="002A2DBE"/>
    <w:rPr>
      <w:b/>
      <w:bCs/>
      <w:smallCaps/>
      <w:color w:val="0F4761" w:themeColor="accent1" w:themeShade="BF"/>
      <w:spacing w:val="5"/>
    </w:rPr>
  </w:style>
  <w:style w:type="table" w:styleId="Tabelgril">
    <w:name w:val="Table Grid"/>
    <w:basedOn w:val="TabelNormal"/>
    <w:uiPriority w:val="39"/>
    <w:rsid w:val="00C07C34"/>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0F51A0"/>
    <w:rPr>
      <w:color w:val="666666"/>
    </w:rPr>
  </w:style>
  <w:style w:type="paragraph" w:customStyle="1" w:styleId="TableParagraph">
    <w:name w:val="Table Paragraph"/>
    <w:basedOn w:val="Normal"/>
    <w:uiPriority w:val="1"/>
    <w:qFormat/>
    <w:rsid w:val="00C74D4F"/>
    <w:pPr>
      <w:widowControl w:val="0"/>
      <w:autoSpaceDE w:val="0"/>
      <w:autoSpaceDN w:val="0"/>
      <w:spacing w:before="63" w:after="0"/>
      <w:ind w:left="109"/>
      <w:jc w:val="left"/>
    </w:pPr>
    <w:rPr>
      <w:rFonts w:ascii="Cambria" w:eastAsia="Cambria" w:hAnsi="Cambria" w:cs="Cambria"/>
      <w:kern w:val="0"/>
      <w:lang w:val="ro-RO"/>
      <w14:ligatures w14:val="none"/>
    </w:rPr>
  </w:style>
  <w:style w:type="paragraph" w:styleId="TextnBalon">
    <w:name w:val="Balloon Text"/>
    <w:basedOn w:val="Normal"/>
    <w:link w:val="TextnBalonCaracter"/>
    <w:uiPriority w:val="99"/>
    <w:semiHidden/>
    <w:unhideWhenUsed/>
    <w:rsid w:val="00A26474"/>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6474"/>
    <w:rPr>
      <w:rFonts w:ascii="Tahoma" w:hAnsi="Tahoma" w:cs="Tahoma"/>
      <w:sz w:val="16"/>
      <w:szCs w:val="16"/>
    </w:rPr>
  </w:style>
  <w:style w:type="paragraph" w:styleId="Revizuire">
    <w:name w:val="Revision"/>
    <w:hidden/>
    <w:uiPriority w:val="99"/>
    <w:semiHidden/>
    <w:rsid w:val="000826B8"/>
    <w:pPr>
      <w:spacing w:after="0"/>
      <w:jc w:val="left"/>
    </w:pPr>
  </w:style>
  <w:style w:type="character" w:styleId="Hyperlink">
    <w:name w:val="Hyperlink"/>
    <w:basedOn w:val="Fontdeparagrafimplicit"/>
    <w:uiPriority w:val="99"/>
    <w:unhideWhenUsed/>
    <w:rsid w:val="00E620E7"/>
    <w:rPr>
      <w:color w:val="467886" w:themeColor="hyperlink"/>
      <w:u w:val="single"/>
    </w:rPr>
  </w:style>
  <w:style w:type="character" w:styleId="MeniuneNerezolvat">
    <w:name w:val="Unresolved Mention"/>
    <w:basedOn w:val="Fontdeparagrafimplicit"/>
    <w:uiPriority w:val="99"/>
    <w:semiHidden/>
    <w:unhideWhenUsed/>
    <w:rsid w:val="00981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8F0F-03EA-460C-98B5-31B02625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29606</Words>
  <Characters>171715</Characters>
  <Application>Microsoft Office Word</Application>
  <DocSecurity>0</DocSecurity>
  <Lines>1430</Lines>
  <Paragraphs>401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VOICU</dc:creator>
  <cp:keywords/>
  <dc:description/>
  <cp:lastModifiedBy>Direcția politici de prevenire a poluării</cp:lastModifiedBy>
  <cp:revision>3</cp:revision>
  <dcterms:created xsi:type="dcterms:W3CDTF">2025-08-12T13:18:00Z</dcterms:created>
  <dcterms:modified xsi:type="dcterms:W3CDTF">2025-08-12T13:19:00Z</dcterms:modified>
</cp:coreProperties>
</file>